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hint="default" w:ascii="Times New Roman" w:hAnsi="Times New Roman" w:cs="Times New Roman"/>
          <w:lang w:val="en-US" w:eastAsia="zh-CN"/>
        </w:rPr>
      </w:pPr>
      <w:bookmarkStart w:id="5" w:name="_GoBack"/>
      <w:bookmarkEnd w:id="5"/>
      <w:r>
        <w:rPr>
          <w:rFonts w:hint="default" w:ascii="Times New Roman" w:hAnsi="Times New Roman" w:cs="Times New Roman"/>
          <w:lang w:val="en-US" w:eastAsia="zh-CN"/>
        </w:rPr>
        <w:t>附件1：</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lang w:val="en-US" w:eastAsia="zh-CN"/>
          <w14:textFill>
            <w14:solidFill>
              <w14:schemeClr w14:val="tx1">
                <w14:lumMod w14:val="95000"/>
                <w14:lumOff w14:val="5000"/>
              </w14:schemeClr>
            </w14:solidFill>
          </w14:textFill>
        </w:rPr>
      </w:pPr>
      <w:r>
        <w:rPr>
          <w:rFonts w:hint="default" w:ascii="Times New Roman" w:hAnsi="Times New Roman" w:eastAsia="方正小标宋简体" w:cs="Times New Roman"/>
          <w:color w:val="0D0D0D" w:themeColor="text1" w:themeTint="F2"/>
          <w:sz w:val="40"/>
          <w:szCs w:val="40"/>
          <w:lang w:val="en-US" w:eastAsia="zh-CN"/>
          <w14:textFill>
            <w14:solidFill>
              <w14:schemeClr w14:val="tx1">
                <w14:lumMod w14:val="95000"/>
                <w14:lumOff w14:val="5000"/>
              </w14:schemeClr>
            </w14:solidFill>
          </w14:textFill>
        </w:rPr>
        <w:t>株洲市校企联合研发中心（联合实验室）申请表</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lang w:val="en-US" w:eastAsia="zh-CN"/>
          <w14:textFill>
            <w14:solidFill>
              <w14:schemeClr w14:val="tx1">
                <w14:lumMod w14:val="95000"/>
                <w14:lumOff w14:val="5000"/>
              </w14:schemeClr>
            </w14:solidFill>
          </w14:textFill>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875"/>
        <w:gridCol w:w="1075"/>
        <w:gridCol w:w="975"/>
        <w:gridCol w:w="875"/>
        <w:gridCol w:w="955"/>
        <w:gridCol w:w="600"/>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平台名称</w:t>
            </w:r>
          </w:p>
        </w:tc>
        <w:tc>
          <w:tcPr>
            <w:tcW w:w="8967" w:type="dxa"/>
            <w:gridSpan w:val="7"/>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组建类别</w:t>
            </w:r>
          </w:p>
        </w:tc>
        <w:tc>
          <w:tcPr>
            <w:tcW w:w="8967" w:type="dxa"/>
            <w:gridSpan w:val="7"/>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sym w:font="Wingdings 2" w:char="00A3"/>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 xml:space="preserve">株洲市校企联合研发中心   </w:t>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sym w:font="Wingdings 2" w:char="00A3"/>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株洲市联合实验室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产业体系</w:t>
            </w:r>
          </w:p>
        </w:tc>
        <w:tc>
          <w:tcPr>
            <w:tcW w:w="8967" w:type="dxa"/>
            <w:gridSpan w:val="7"/>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default" w:ascii="Times New Roman" w:hAnsi="Times New Roman" w:eastAsia="方正黑体_GBK" w:cs="Times New Roman"/>
                <w:color w:val="0D0D0D" w:themeColor="text1" w:themeTint="F2"/>
                <w:sz w:val="22"/>
                <w:szCs w:val="22"/>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2"/>
                <w:szCs w:val="22"/>
                <w:vertAlign w:val="baseline"/>
                <w:lang w:val="en-US" w:eastAsia="zh-CN"/>
                <w14:textFill>
                  <w14:solidFill>
                    <w14:schemeClr w14:val="tx1">
                      <w14:lumMod w14:val="95000"/>
                      <w14:lumOff w14:val="5000"/>
                    </w14:schemeClr>
                  </w14:solidFill>
                </w14:textFill>
              </w:rPr>
              <w:sym w:font="Wingdings 2" w:char="00A3"/>
            </w:r>
            <w:r>
              <w:rPr>
                <w:rFonts w:hint="default" w:ascii="Times New Roman" w:hAnsi="Times New Roman" w:eastAsia="方正黑体_GBK" w:cs="Times New Roman"/>
                <w:color w:val="0D0D0D" w:themeColor="text1" w:themeTint="F2"/>
                <w:sz w:val="22"/>
                <w:szCs w:val="22"/>
                <w:vertAlign w:val="baseline"/>
                <w:lang w:val="en-US" w:eastAsia="zh-CN"/>
                <w14:textFill>
                  <w14:solidFill>
                    <w14:schemeClr w14:val="tx1">
                      <w14:lumMod w14:val="95000"/>
                      <w14:lumOff w14:val="5000"/>
                    </w14:schemeClr>
                  </w14:solidFill>
                </w14:textFill>
              </w:rPr>
              <w:t xml:space="preserve">轨道交通 </w:t>
            </w:r>
            <w:r>
              <w:rPr>
                <w:rFonts w:hint="default" w:ascii="Times New Roman" w:hAnsi="Times New Roman" w:eastAsia="方正黑体_GBK" w:cs="Times New Roman"/>
                <w:color w:val="0D0D0D" w:themeColor="text1" w:themeTint="F2"/>
                <w:sz w:val="22"/>
                <w:szCs w:val="22"/>
                <w:vertAlign w:val="baseline"/>
                <w:lang w:val="en-US" w:eastAsia="zh-CN"/>
                <w14:textFill>
                  <w14:solidFill>
                    <w14:schemeClr w14:val="tx1">
                      <w14:lumMod w14:val="95000"/>
                      <w14:lumOff w14:val="5000"/>
                    </w14:schemeClr>
                  </w14:solidFill>
                </w14:textFill>
              </w:rPr>
              <w:sym w:font="Wingdings 2" w:char="00A3"/>
            </w:r>
            <w:r>
              <w:rPr>
                <w:rFonts w:hint="default" w:ascii="Times New Roman" w:hAnsi="Times New Roman" w:eastAsia="方正黑体_GBK" w:cs="Times New Roman"/>
                <w:color w:val="0D0D0D" w:themeColor="text1" w:themeTint="F2"/>
                <w:sz w:val="22"/>
                <w:szCs w:val="22"/>
                <w:vertAlign w:val="baseline"/>
                <w:lang w:val="en-US" w:eastAsia="zh-CN"/>
                <w14:textFill>
                  <w14:solidFill>
                    <w14:schemeClr w14:val="tx1">
                      <w14:lumMod w14:val="95000"/>
                      <w14:lumOff w14:val="5000"/>
                    </w14:schemeClr>
                  </w14:solidFill>
                </w14:textFill>
              </w:rPr>
              <w:t xml:space="preserve">航空动力 </w:t>
            </w:r>
            <w:r>
              <w:rPr>
                <w:rFonts w:hint="default" w:ascii="Times New Roman" w:hAnsi="Times New Roman" w:eastAsia="方正黑体_GBK" w:cs="Times New Roman"/>
                <w:color w:val="0D0D0D" w:themeColor="text1" w:themeTint="F2"/>
                <w:sz w:val="22"/>
                <w:szCs w:val="22"/>
                <w:vertAlign w:val="baseline"/>
                <w:lang w:val="en-US" w:eastAsia="zh-CN"/>
                <w14:textFill>
                  <w14:solidFill>
                    <w14:schemeClr w14:val="tx1">
                      <w14:lumMod w14:val="95000"/>
                      <w14:lumOff w14:val="5000"/>
                    </w14:schemeClr>
                  </w14:solidFill>
                </w14:textFill>
              </w:rPr>
              <w:sym w:font="Wingdings 2" w:char="00A3"/>
            </w:r>
            <w:r>
              <w:rPr>
                <w:rFonts w:hint="default" w:ascii="Times New Roman" w:hAnsi="Times New Roman" w:eastAsia="方正黑体_GBK" w:cs="Times New Roman"/>
                <w:color w:val="0D0D0D" w:themeColor="text1" w:themeTint="F2"/>
                <w:sz w:val="22"/>
                <w:szCs w:val="22"/>
                <w:vertAlign w:val="baseline"/>
                <w:lang w:val="en-US" w:eastAsia="zh-CN"/>
                <w14:textFill>
                  <w14:solidFill>
                    <w14:schemeClr w14:val="tx1">
                      <w14:lumMod w14:val="95000"/>
                      <w14:lumOff w14:val="5000"/>
                    </w14:schemeClr>
                  </w14:solidFill>
                </w14:textFill>
              </w:rPr>
              <w:t xml:space="preserve">先进硬质材料 </w:t>
            </w:r>
            <w:r>
              <w:rPr>
                <w:rFonts w:hint="default" w:ascii="Times New Roman" w:hAnsi="Times New Roman" w:eastAsia="方正黑体_GBK" w:cs="Times New Roman"/>
                <w:color w:val="0D0D0D" w:themeColor="text1" w:themeTint="F2"/>
                <w:sz w:val="22"/>
                <w:szCs w:val="22"/>
                <w:vertAlign w:val="baseline"/>
                <w:lang w:val="en-US" w:eastAsia="zh-CN"/>
                <w14:textFill>
                  <w14:solidFill>
                    <w14:schemeClr w14:val="tx1">
                      <w14:lumMod w14:val="95000"/>
                      <w14:lumOff w14:val="5000"/>
                    </w14:schemeClr>
                  </w14:solidFill>
                </w14:textFill>
              </w:rPr>
              <w:sym w:font="Wingdings 2" w:char="00A3"/>
            </w:r>
            <w:r>
              <w:rPr>
                <w:rFonts w:hint="default" w:ascii="Times New Roman" w:hAnsi="Times New Roman" w:eastAsia="方正黑体_GBK" w:cs="Times New Roman"/>
                <w:color w:val="0D0D0D" w:themeColor="text1" w:themeTint="F2"/>
                <w:sz w:val="22"/>
                <w:szCs w:val="22"/>
                <w:vertAlign w:val="baseline"/>
                <w:lang w:val="en-US" w:eastAsia="zh-CN"/>
                <w14:textFill>
                  <w14:solidFill>
                    <w14:schemeClr w14:val="tx1">
                      <w14:lumMod w14:val="95000"/>
                      <w14:lumOff w14:val="5000"/>
                    </w14:schemeClr>
                  </w14:solidFill>
                </w14:textFill>
              </w:rPr>
              <w:t xml:space="preserve">电子信息 </w:t>
            </w:r>
            <w:r>
              <w:rPr>
                <w:rFonts w:hint="default" w:ascii="Times New Roman" w:hAnsi="Times New Roman" w:eastAsia="方正黑体_GBK" w:cs="Times New Roman"/>
                <w:color w:val="0D0D0D" w:themeColor="text1" w:themeTint="F2"/>
                <w:sz w:val="22"/>
                <w:szCs w:val="22"/>
                <w:vertAlign w:val="baseline"/>
                <w:lang w:val="en-US" w:eastAsia="zh-CN"/>
                <w14:textFill>
                  <w14:solidFill>
                    <w14:schemeClr w14:val="tx1">
                      <w14:lumMod w14:val="95000"/>
                      <w14:lumOff w14:val="5000"/>
                    </w14:schemeClr>
                  </w14:solidFill>
                </w14:textFill>
              </w:rPr>
              <w:sym w:font="Wingdings 2" w:char="00A3"/>
            </w:r>
            <w:r>
              <w:rPr>
                <w:rFonts w:hint="default" w:ascii="Times New Roman" w:hAnsi="Times New Roman" w:eastAsia="方正黑体_GBK" w:cs="Times New Roman"/>
                <w:color w:val="0D0D0D" w:themeColor="text1" w:themeTint="F2"/>
                <w:sz w:val="22"/>
                <w:szCs w:val="22"/>
                <w:vertAlign w:val="baseline"/>
                <w:lang w:val="en-US" w:eastAsia="zh-CN"/>
                <w14:textFill>
                  <w14:solidFill>
                    <w14:schemeClr w14:val="tx1">
                      <w14:lumMod w14:val="95000"/>
                      <w14:lumOff w14:val="5000"/>
                    </w14:schemeClr>
                  </w14:solidFill>
                </w14:textFill>
              </w:rPr>
              <w:t xml:space="preserve">新能源 </w:t>
            </w:r>
            <w:r>
              <w:rPr>
                <w:rFonts w:hint="default" w:ascii="Times New Roman" w:hAnsi="Times New Roman" w:eastAsia="方正黑体_GBK" w:cs="Times New Roman"/>
                <w:color w:val="0D0D0D" w:themeColor="text1" w:themeTint="F2"/>
                <w:sz w:val="22"/>
                <w:szCs w:val="22"/>
                <w:vertAlign w:val="baseline"/>
                <w:lang w:val="en-US" w:eastAsia="zh-CN"/>
                <w14:textFill>
                  <w14:solidFill>
                    <w14:schemeClr w14:val="tx1">
                      <w14:lumMod w14:val="95000"/>
                      <w14:lumOff w14:val="5000"/>
                    </w14:schemeClr>
                  </w14:solidFill>
                </w14:textFill>
              </w:rPr>
              <w:sym w:font="Wingdings 2" w:char="00A3"/>
            </w:r>
            <w:r>
              <w:rPr>
                <w:rFonts w:hint="default" w:ascii="Times New Roman" w:hAnsi="Times New Roman" w:eastAsia="方正黑体_GBK" w:cs="Times New Roman"/>
                <w:color w:val="0D0D0D" w:themeColor="text1" w:themeTint="F2"/>
                <w:sz w:val="22"/>
                <w:szCs w:val="22"/>
                <w:vertAlign w:val="baseline"/>
                <w:lang w:val="en-US" w:eastAsia="zh-CN"/>
                <w14:textFill>
                  <w14:solidFill>
                    <w14:schemeClr w14:val="tx1">
                      <w14:lumMod w14:val="95000"/>
                      <w14:lumOff w14:val="5000"/>
                    </w14:schemeClr>
                  </w14:solidFill>
                </w14:textFill>
              </w:rPr>
              <w:t>高分子新材料</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sym w:font="Wingdings 2" w:char="00A3"/>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传统产业（</w:t>
            </w:r>
            <w:r>
              <w:rPr>
                <w:rFonts w:hint="default" w:ascii="Times New Roman" w:hAnsi="Times New Roman" w:eastAsia="方正黑体_GBK" w:cs="Times New Roman"/>
                <w:color w:val="0D0D0D" w:themeColor="text1" w:themeTint="F2"/>
                <w:sz w:val="24"/>
                <w:szCs w:val="24"/>
                <w:u w:val="single"/>
                <w:vertAlign w:val="baseline"/>
                <w:lang w:val="en-US" w:eastAsia="zh-CN"/>
                <w14:textFill>
                  <w14:solidFill>
                    <w14:schemeClr w14:val="tx1">
                      <w14:lumMod w14:val="95000"/>
                      <w14:lumOff w14:val="5000"/>
                    </w14:schemeClr>
                  </w14:solidFill>
                </w14:textFill>
              </w:rPr>
              <w:t xml:space="preserve">          </w:t>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sym w:font="Wingdings 2" w:char="00A3"/>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新兴和未来产业（</w:t>
            </w:r>
            <w:r>
              <w:rPr>
                <w:rFonts w:hint="default" w:ascii="Times New Roman" w:hAnsi="Times New Roman" w:eastAsia="方正黑体_GBK" w:cs="Times New Roman"/>
                <w:color w:val="0D0D0D" w:themeColor="text1" w:themeTint="F2"/>
                <w:sz w:val="24"/>
                <w:szCs w:val="24"/>
                <w:u w:val="single"/>
                <w:vertAlign w:val="baseline"/>
                <w:lang w:val="en-US" w:eastAsia="zh-CN"/>
                <w14:textFill>
                  <w14:solidFill>
                    <w14:schemeClr w14:val="tx1">
                      <w14:lumMod w14:val="95000"/>
                      <w14:lumOff w14:val="5000"/>
                    </w14:schemeClr>
                  </w14:solidFill>
                </w14:textFill>
              </w:rPr>
              <w:t xml:space="preserve">          </w:t>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组建单位</w:t>
            </w:r>
          </w:p>
        </w:tc>
        <w:tc>
          <w:tcPr>
            <w:tcW w:w="8967" w:type="dxa"/>
            <w:gridSpan w:val="7"/>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联合单位</w:t>
            </w:r>
          </w:p>
        </w:tc>
        <w:tc>
          <w:tcPr>
            <w:tcW w:w="8967" w:type="dxa"/>
            <w:gridSpan w:val="7"/>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中心负责人</w:t>
            </w:r>
          </w:p>
        </w:tc>
        <w:tc>
          <w:tcPr>
            <w:tcW w:w="1875" w:type="dxa"/>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年龄</w:t>
            </w:r>
          </w:p>
        </w:tc>
        <w:tc>
          <w:tcPr>
            <w:tcW w:w="1075" w:type="dxa"/>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职务</w:t>
            </w:r>
          </w:p>
        </w:tc>
        <w:tc>
          <w:tcPr>
            <w:tcW w:w="1850" w:type="dxa"/>
            <w:gridSpan w:val="2"/>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职称</w:t>
            </w:r>
          </w:p>
        </w:tc>
        <w:tc>
          <w:tcPr>
            <w:tcW w:w="1555" w:type="dxa"/>
            <w:gridSpan w:val="2"/>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学历</w:t>
            </w:r>
          </w:p>
        </w:tc>
        <w:tc>
          <w:tcPr>
            <w:tcW w:w="2612"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875" w:type="dxa"/>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075" w:type="dxa"/>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850" w:type="dxa"/>
            <w:gridSpan w:val="2"/>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555" w:type="dxa"/>
            <w:gridSpan w:val="2"/>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2612"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联系人</w:t>
            </w:r>
          </w:p>
        </w:tc>
        <w:tc>
          <w:tcPr>
            <w:tcW w:w="2950" w:type="dxa"/>
            <w:gridSpan w:val="2"/>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3405" w:type="dxa"/>
            <w:gridSpan w:val="4"/>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联系电话</w:t>
            </w:r>
          </w:p>
        </w:tc>
        <w:tc>
          <w:tcPr>
            <w:tcW w:w="2612"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人员团队情况</w:t>
            </w:r>
          </w:p>
        </w:tc>
        <w:tc>
          <w:tcPr>
            <w:tcW w:w="8967" w:type="dxa"/>
            <w:gridSpan w:val="7"/>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u w:val="none"/>
                <w:vertAlign w:val="baseline"/>
                <w:lang w:val="en-US" w:eastAsia="zh-CN"/>
                <w14:textFill>
                  <w14:solidFill>
                    <w14:schemeClr w14:val="tx1">
                      <w14:lumMod w14:val="95000"/>
                      <w14:lumOff w14:val="5000"/>
                    </w14:schemeClr>
                  </w14:solidFill>
                </w14:textFill>
              </w:rPr>
              <w:t>团队人员共计</w:t>
            </w:r>
            <w:r>
              <w:rPr>
                <w:rFonts w:hint="default" w:ascii="Times New Roman" w:hAnsi="Times New Roman" w:eastAsia="方正黑体_GBK" w:cs="Times New Roman"/>
                <w:color w:val="0D0D0D" w:themeColor="text1" w:themeTint="F2"/>
                <w:sz w:val="24"/>
                <w:szCs w:val="24"/>
                <w:u w:val="single"/>
                <w:vertAlign w:val="baseline"/>
                <w:lang w:val="en-US" w:eastAsia="zh-CN"/>
                <w14:textFill>
                  <w14:solidFill>
                    <w14:schemeClr w14:val="tx1">
                      <w14:lumMod w14:val="95000"/>
                      <w14:lumOff w14:val="5000"/>
                    </w14:schemeClr>
                  </w14:solidFill>
                </w14:textFill>
              </w:rPr>
              <w:t xml:space="preserve">   </w:t>
            </w:r>
            <w:r>
              <w:rPr>
                <w:rFonts w:hint="default" w:ascii="Times New Roman" w:hAnsi="Times New Roman" w:eastAsia="方正黑体_GBK" w:cs="Times New Roman"/>
                <w:color w:val="0D0D0D" w:themeColor="text1" w:themeTint="F2"/>
                <w:sz w:val="24"/>
                <w:szCs w:val="24"/>
                <w:u w:val="none"/>
                <w:vertAlign w:val="baseline"/>
                <w:lang w:val="en-US" w:eastAsia="zh-CN"/>
                <w14:textFill>
                  <w14:solidFill>
                    <w14:schemeClr w14:val="tx1">
                      <w14:lumMod w14:val="95000"/>
                      <w14:lumOff w14:val="5000"/>
                    </w14:schemeClr>
                  </w14:solidFill>
                </w14:textFill>
              </w:rPr>
              <w:t>人，平均年龄为</w:t>
            </w:r>
            <w:r>
              <w:rPr>
                <w:rFonts w:hint="default" w:ascii="Times New Roman" w:hAnsi="Times New Roman" w:eastAsia="方正黑体_GBK" w:cs="Times New Roman"/>
                <w:color w:val="0D0D0D" w:themeColor="text1" w:themeTint="F2"/>
                <w:sz w:val="24"/>
                <w:szCs w:val="24"/>
                <w:u w:val="single"/>
                <w:vertAlign w:val="baseline"/>
                <w:lang w:val="en-US" w:eastAsia="zh-CN"/>
                <w14:textFill>
                  <w14:solidFill>
                    <w14:schemeClr w14:val="tx1">
                      <w14:lumMod w14:val="95000"/>
                      <w14:lumOff w14:val="5000"/>
                    </w14:schemeClr>
                  </w14:solidFill>
                </w14:textFill>
              </w:rPr>
              <w:t xml:space="preserve">   </w:t>
            </w:r>
            <w:r>
              <w:rPr>
                <w:rFonts w:hint="default" w:ascii="Times New Roman" w:hAnsi="Times New Roman" w:eastAsia="方正黑体_GBK" w:cs="Times New Roman"/>
                <w:color w:val="0D0D0D" w:themeColor="text1" w:themeTint="F2"/>
                <w:sz w:val="24"/>
                <w:szCs w:val="24"/>
                <w:u w:val="none"/>
                <w:vertAlign w:val="baseline"/>
                <w:lang w:val="en-US" w:eastAsia="zh-CN"/>
                <w14:textFill>
                  <w14:solidFill>
                    <w14:schemeClr w14:val="tx1">
                      <w14:lumMod w14:val="95000"/>
                      <w14:lumOff w14:val="5000"/>
                    </w14:schemeClr>
                  </w14:solidFill>
                </w14:textFill>
              </w:rPr>
              <w:t>岁。其中，高级职称</w:t>
            </w:r>
            <w:r>
              <w:rPr>
                <w:rFonts w:hint="default" w:ascii="Times New Roman" w:hAnsi="Times New Roman" w:eastAsia="方正黑体_GBK" w:cs="Times New Roman"/>
                <w:color w:val="0D0D0D" w:themeColor="text1" w:themeTint="F2"/>
                <w:sz w:val="24"/>
                <w:szCs w:val="24"/>
                <w:u w:val="single"/>
                <w:vertAlign w:val="baseline"/>
                <w:lang w:val="en-US" w:eastAsia="zh-CN"/>
                <w14:textFill>
                  <w14:solidFill>
                    <w14:schemeClr w14:val="tx1">
                      <w14:lumMod w14:val="95000"/>
                      <w14:lumOff w14:val="5000"/>
                    </w14:schemeClr>
                  </w14:solidFill>
                </w14:textFill>
              </w:rPr>
              <w:t xml:space="preserve">    </w:t>
            </w:r>
            <w:r>
              <w:rPr>
                <w:rFonts w:hint="default" w:ascii="Times New Roman" w:hAnsi="Times New Roman" w:eastAsia="方正黑体_GBK" w:cs="Times New Roman"/>
                <w:color w:val="0D0D0D" w:themeColor="text1" w:themeTint="F2"/>
                <w:sz w:val="24"/>
                <w:szCs w:val="24"/>
                <w:u w:val="none"/>
                <w:vertAlign w:val="baseline"/>
                <w:lang w:val="en-US" w:eastAsia="zh-CN"/>
                <w14:textFill>
                  <w14:solidFill>
                    <w14:schemeClr w14:val="tx1">
                      <w14:lumMod w14:val="95000"/>
                      <w14:lumOff w14:val="5000"/>
                    </w14:schemeClr>
                  </w14:solidFill>
                </w14:textFill>
              </w:rPr>
              <w:t>人，中级职称</w:t>
            </w:r>
            <w:r>
              <w:rPr>
                <w:rFonts w:hint="default" w:ascii="Times New Roman" w:hAnsi="Times New Roman" w:eastAsia="方正黑体_GBK" w:cs="Times New Roman"/>
                <w:color w:val="0D0D0D" w:themeColor="text1" w:themeTint="F2"/>
                <w:sz w:val="24"/>
                <w:szCs w:val="24"/>
                <w:u w:val="single"/>
                <w:vertAlign w:val="baseline"/>
                <w:lang w:val="en-US" w:eastAsia="zh-CN"/>
                <w14:textFill>
                  <w14:solidFill>
                    <w14:schemeClr w14:val="tx1">
                      <w14:lumMod w14:val="95000"/>
                      <w14:lumOff w14:val="5000"/>
                    </w14:schemeClr>
                  </w14:solidFill>
                </w14:textFill>
              </w:rPr>
              <w:t xml:space="preserve">    </w:t>
            </w:r>
            <w:r>
              <w:rPr>
                <w:rFonts w:hint="default" w:ascii="Times New Roman" w:hAnsi="Times New Roman" w:eastAsia="方正黑体_GBK" w:cs="Times New Roman"/>
                <w:color w:val="0D0D0D" w:themeColor="text1" w:themeTint="F2"/>
                <w:sz w:val="24"/>
                <w:szCs w:val="24"/>
                <w:u w:val="none"/>
                <w:vertAlign w:val="baseline"/>
                <w:lang w:val="en-US" w:eastAsia="zh-CN"/>
                <w14:textFill>
                  <w14:solidFill>
                    <w14:schemeClr w14:val="tx1">
                      <w14:lumMod w14:val="95000"/>
                      <w14:lumOff w14:val="5000"/>
                    </w14:schemeClr>
                  </w14:solidFill>
                </w14:textFill>
              </w:rPr>
              <w:t>人。（详细请填写表1）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主要科研仪器</w:t>
            </w:r>
          </w:p>
        </w:tc>
        <w:tc>
          <w:tcPr>
            <w:tcW w:w="8967" w:type="dxa"/>
            <w:gridSpan w:val="7"/>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科研仪器设备共计</w:t>
            </w:r>
            <w:r>
              <w:rPr>
                <w:rFonts w:hint="default" w:ascii="Times New Roman" w:hAnsi="Times New Roman" w:eastAsia="方正黑体_GBK" w:cs="Times New Roman"/>
                <w:color w:val="0D0D0D" w:themeColor="text1" w:themeTint="F2"/>
                <w:sz w:val="24"/>
                <w:szCs w:val="24"/>
                <w:u w:val="single"/>
                <w:vertAlign w:val="baseline"/>
                <w:lang w:val="en-US" w:eastAsia="zh-CN"/>
                <w14:textFill>
                  <w14:solidFill>
                    <w14:schemeClr w14:val="tx1">
                      <w14:lumMod w14:val="95000"/>
                      <w14:lumOff w14:val="5000"/>
                    </w14:schemeClr>
                  </w14:solidFill>
                </w14:textFill>
              </w:rPr>
              <w:t xml:space="preserve">     </w:t>
            </w:r>
            <w:r>
              <w:rPr>
                <w:rFonts w:hint="default" w:ascii="Times New Roman" w:hAnsi="Times New Roman" w:eastAsia="方正黑体_GBK" w:cs="Times New Roman"/>
                <w:color w:val="0D0D0D" w:themeColor="text1" w:themeTint="F2"/>
                <w:sz w:val="24"/>
                <w:szCs w:val="24"/>
                <w:u w:val="none"/>
                <w:vertAlign w:val="baseline"/>
                <w:lang w:val="en-US" w:eastAsia="zh-CN"/>
                <w14:textFill>
                  <w14:solidFill>
                    <w14:schemeClr w14:val="tx1">
                      <w14:lumMod w14:val="95000"/>
                      <w14:lumOff w14:val="5000"/>
                    </w14:schemeClr>
                  </w14:solidFill>
                </w14:textFill>
              </w:rPr>
              <w:t>台套，原价值共计</w:t>
            </w:r>
            <w:r>
              <w:rPr>
                <w:rFonts w:hint="default" w:ascii="Times New Roman" w:hAnsi="Times New Roman" w:eastAsia="方正黑体_GBK" w:cs="Times New Roman"/>
                <w:color w:val="0D0D0D" w:themeColor="text1" w:themeTint="F2"/>
                <w:sz w:val="24"/>
                <w:szCs w:val="24"/>
                <w:u w:val="single"/>
                <w:vertAlign w:val="baseline"/>
                <w:lang w:val="en-US" w:eastAsia="zh-CN"/>
                <w14:textFill>
                  <w14:solidFill>
                    <w14:schemeClr w14:val="tx1">
                      <w14:lumMod w14:val="95000"/>
                      <w14:lumOff w14:val="5000"/>
                    </w14:schemeClr>
                  </w14:solidFill>
                </w14:textFill>
              </w:rPr>
              <w:t xml:space="preserve">     </w:t>
            </w:r>
            <w:r>
              <w:rPr>
                <w:rFonts w:hint="default" w:ascii="Times New Roman" w:hAnsi="Times New Roman" w:eastAsia="方正黑体_GBK" w:cs="Times New Roman"/>
                <w:color w:val="0D0D0D" w:themeColor="text1" w:themeTint="F2"/>
                <w:sz w:val="24"/>
                <w:szCs w:val="24"/>
                <w:u w:val="none"/>
                <w:vertAlign w:val="baseline"/>
                <w:lang w:val="en-US" w:eastAsia="zh-CN"/>
                <w14:textFill>
                  <w14:solidFill>
                    <w14:schemeClr w14:val="tx1">
                      <w14:lumMod w14:val="95000"/>
                      <w14:lumOff w14:val="5000"/>
                    </w14:schemeClr>
                  </w14:solidFill>
                </w14:textFill>
              </w:rPr>
              <w:t>万元。（详细请填写表2）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科研条件</w:t>
            </w:r>
          </w:p>
        </w:tc>
        <w:tc>
          <w:tcPr>
            <w:tcW w:w="1875" w:type="dxa"/>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科研场地面积</w:t>
            </w:r>
          </w:p>
        </w:tc>
        <w:tc>
          <w:tcPr>
            <w:tcW w:w="2050" w:type="dxa"/>
            <w:gridSpan w:val="2"/>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830" w:type="dxa"/>
            <w:gridSpan w:val="2"/>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场地性质</w:t>
            </w:r>
          </w:p>
        </w:tc>
        <w:tc>
          <w:tcPr>
            <w:tcW w:w="3212" w:type="dxa"/>
            <w:gridSpan w:val="2"/>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sym w:font="Wingdings 2" w:char="00A3"/>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 xml:space="preserve">自有  </w:t>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sym w:font="Wingdings 2" w:char="00A3"/>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科技成果</w:t>
            </w:r>
          </w:p>
        </w:tc>
        <w:tc>
          <w:tcPr>
            <w:tcW w:w="8967" w:type="dxa"/>
            <w:gridSpan w:val="7"/>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sym w:font="Wingdings 2" w:char="00A3"/>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 xml:space="preserve">专利  </w:t>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sym w:font="Wingdings 2" w:char="00A3"/>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 xml:space="preserve">奖励  </w:t>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sym w:font="Wingdings 2" w:char="00A3"/>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 xml:space="preserve">核心刊物  </w:t>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sym w:font="Wingdings 2" w:char="00A3"/>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 xml:space="preserve">省级以上重大项目  </w:t>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sym w:font="Wingdings 2" w:char="00A3"/>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其他 （</w:t>
            </w:r>
            <w:r>
              <w:rPr>
                <w:rFonts w:hint="default" w:ascii="Times New Roman" w:hAnsi="Times New Roman" w:eastAsia="方正黑体_GBK" w:cs="Times New Roman"/>
                <w:color w:val="0D0D0D" w:themeColor="text1" w:themeTint="F2"/>
                <w:sz w:val="24"/>
                <w:szCs w:val="24"/>
                <w:u w:val="none"/>
                <w:vertAlign w:val="baseline"/>
                <w:lang w:val="en-US" w:eastAsia="zh-CN"/>
                <w14:textFill>
                  <w14:solidFill>
                    <w14:schemeClr w14:val="tx1">
                      <w14:lumMod w14:val="95000"/>
                      <w14:lumOff w14:val="5000"/>
                    </w14:schemeClr>
                  </w14:solidFill>
                </w14:textFill>
              </w:rPr>
              <w:t>详细请填写表3</w:t>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科研经费</w:t>
            </w:r>
          </w:p>
        </w:tc>
        <w:tc>
          <w:tcPr>
            <w:tcW w:w="8967" w:type="dxa"/>
            <w:gridSpan w:val="7"/>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上年度研发投入</w:t>
            </w:r>
            <w:r>
              <w:rPr>
                <w:rFonts w:hint="default" w:ascii="Times New Roman" w:hAnsi="Times New Roman" w:eastAsia="方正黑体_GBK" w:cs="Times New Roman"/>
                <w:color w:val="0D0D0D" w:themeColor="text1" w:themeTint="F2"/>
                <w:sz w:val="24"/>
                <w:szCs w:val="24"/>
                <w:u w:val="single"/>
                <w:vertAlign w:val="baseline"/>
                <w:lang w:val="en-US" w:eastAsia="zh-CN"/>
                <w14:textFill>
                  <w14:solidFill>
                    <w14:schemeClr w14:val="tx1">
                      <w14:lumMod w14:val="95000"/>
                      <w14:lumOff w14:val="5000"/>
                    </w14:schemeClr>
                  </w14:solidFill>
                </w14:textFill>
              </w:rPr>
              <w:t xml:space="preserve">     </w:t>
            </w:r>
            <w:r>
              <w:rPr>
                <w:rFonts w:hint="default" w:ascii="Times New Roman" w:hAnsi="Times New Roman" w:eastAsia="方正黑体_GBK" w:cs="Times New Roman"/>
                <w:color w:val="0D0D0D" w:themeColor="text1" w:themeTint="F2"/>
                <w:sz w:val="24"/>
                <w:szCs w:val="24"/>
                <w:u w:val="none"/>
                <w:vertAlign w:val="baseline"/>
                <w:lang w:val="en-US" w:eastAsia="zh-CN"/>
                <w14:textFill>
                  <w14:solidFill>
                    <w14:schemeClr w14:val="tx1">
                      <w14:lumMod w14:val="95000"/>
                      <w14:lumOff w14:val="5000"/>
                    </w14:schemeClr>
                  </w14:solidFill>
                </w14:textFill>
              </w:rPr>
              <w:t>万元，研发占比</w:t>
            </w:r>
            <w:r>
              <w:rPr>
                <w:rFonts w:hint="default" w:ascii="Times New Roman" w:hAnsi="Times New Roman" w:eastAsia="方正黑体_GBK" w:cs="Times New Roman"/>
                <w:color w:val="0D0D0D" w:themeColor="text1" w:themeTint="F2"/>
                <w:sz w:val="24"/>
                <w:szCs w:val="24"/>
                <w:u w:val="single"/>
                <w:vertAlign w:val="baseline"/>
                <w:lang w:val="en-US" w:eastAsia="zh-CN"/>
                <w14:textFill>
                  <w14:solidFill>
                    <w14:schemeClr w14:val="tx1">
                      <w14:lumMod w14:val="95000"/>
                      <w14:lumOff w14:val="5000"/>
                    </w14:schemeClr>
                  </w14:solidFill>
                </w14:textFill>
              </w:rPr>
              <w:t xml:space="preserve">     </w:t>
            </w:r>
            <w:r>
              <w:rPr>
                <w:rFonts w:hint="default" w:ascii="Times New Roman" w:hAnsi="Times New Roman" w:eastAsia="方正黑体_GBK" w:cs="Times New Roman"/>
                <w:color w:val="0D0D0D" w:themeColor="text1" w:themeTint="F2"/>
                <w:sz w:val="24"/>
                <w:szCs w:val="24"/>
                <w:u w:val="none"/>
                <w:vertAlign w:val="baseline"/>
                <w:lang w:val="en-US"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经济效益</w:t>
            </w:r>
          </w:p>
        </w:tc>
        <w:tc>
          <w:tcPr>
            <w:tcW w:w="8967" w:type="dxa"/>
            <w:gridSpan w:val="7"/>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黑体_GBK" w:cs="Times New Roman"/>
                <w:color w:val="0D0D0D" w:themeColor="text1" w:themeTint="F2"/>
                <w:sz w:val="24"/>
                <w:szCs w:val="24"/>
                <w:u w:val="none"/>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1.近两年营业收入</w:t>
            </w:r>
            <w:r>
              <w:rPr>
                <w:rFonts w:hint="default" w:ascii="Times New Roman" w:hAnsi="Times New Roman" w:eastAsia="方正黑体_GBK" w:cs="Times New Roman"/>
                <w:color w:val="0D0D0D" w:themeColor="text1" w:themeTint="F2"/>
                <w:sz w:val="24"/>
                <w:szCs w:val="24"/>
                <w:u w:val="single"/>
                <w:vertAlign w:val="baseline"/>
                <w:lang w:val="en-US" w:eastAsia="zh-CN"/>
                <w14:textFill>
                  <w14:solidFill>
                    <w14:schemeClr w14:val="tx1">
                      <w14:lumMod w14:val="95000"/>
                      <w14:lumOff w14:val="5000"/>
                    </w14:schemeClr>
                  </w14:solidFill>
                </w14:textFill>
              </w:rPr>
              <w:t xml:space="preserve">     </w:t>
            </w:r>
            <w:r>
              <w:rPr>
                <w:rFonts w:hint="default" w:ascii="Times New Roman" w:hAnsi="Times New Roman" w:eastAsia="方正黑体_GBK" w:cs="Times New Roman"/>
                <w:color w:val="0D0D0D" w:themeColor="text1" w:themeTint="F2"/>
                <w:sz w:val="24"/>
                <w:szCs w:val="24"/>
                <w:u w:val="none"/>
                <w:vertAlign w:val="baseline"/>
                <w:lang w:val="en-US" w:eastAsia="zh-CN"/>
                <w14:textFill>
                  <w14:solidFill>
                    <w14:schemeClr w14:val="tx1">
                      <w14:lumMod w14:val="95000"/>
                      <w14:lumOff w14:val="5000"/>
                    </w14:schemeClr>
                  </w14:solidFill>
                </w14:textFill>
              </w:rPr>
              <w:t>万元和</w:t>
            </w:r>
            <w:r>
              <w:rPr>
                <w:rFonts w:hint="default" w:ascii="Times New Roman" w:hAnsi="Times New Roman" w:eastAsia="方正黑体_GBK" w:cs="Times New Roman"/>
                <w:color w:val="0D0D0D" w:themeColor="text1" w:themeTint="F2"/>
                <w:sz w:val="24"/>
                <w:szCs w:val="24"/>
                <w:u w:val="single"/>
                <w:vertAlign w:val="baseline"/>
                <w:lang w:val="en-US" w:eastAsia="zh-CN"/>
                <w14:textFill>
                  <w14:solidFill>
                    <w14:schemeClr w14:val="tx1">
                      <w14:lumMod w14:val="95000"/>
                      <w14:lumOff w14:val="5000"/>
                    </w14:schemeClr>
                  </w14:solidFill>
                </w14:textFill>
              </w:rPr>
              <w:t xml:space="preserve">     </w:t>
            </w:r>
            <w:r>
              <w:rPr>
                <w:rFonts w:hint="default" w:ascii="Times New Roman" w:hAnsi="Times New Roman" w:eastAsia="方正黑体_GBK" w:cs="Times New Roman"/>
                <w:color w:val="0D0D0D" w:themeColor="text1" w:themeTint="F2"/>
                <w:sz w:val="24"/>
                <w:szCs w:val="24"/>
                <w:u w:val="none"/>
                <w:vertAlign w:val="baseline"/>
                <w:lang w:val="en-US" w:eastAsia="zh-CN"/>
                <w14:textFill>
                  <w14:solidFill>
                    <w14:schemeClr w14:val="tx1">
                      <w14:lumMod w14:val="95000"/>
                      <w14:lumOff w14:val="5000"/>
                    </w14:schemeClr>
                  </w14:solidFill>
                </w14:textFill>
              </w:rPr>
              <w:t>万元，增长率为</w:t>
            </w:r>
            <w:r>
              <w:rPr>
                <w:rFonts w:hint="default" w:ascii="Times New Roman" w:hAnsi="Times New Roman" w:eastAsia="方正黑体_GBK" w:cs="Times New Roman"/>
                <w:color w:val="0D0D0D" w:themeColor="text1" w:themeTint="F2"/>
                <w:sz w:val="24"/>
                <w:szCs w:val="24"/>
                <w:u w:val="single"/>
                <w:vertAlign w:val="baseline"/>
                <w:lang w:val="en-US" w:eastAsia="zh-CN"/>
                <w14:textFill>
                  <w14:solidFill>
                    <w14:schemeClr w14:val="tx1">
                      <w14:lumMod w14:val="95000"/>
                      <w14:lumOff w14:val="5000"/>
                    </w14:schemeClr>
                  </w14:solidFill>
                </w14:textFill>
              </w:rPr>
              <w:t xml:space="preserve">     </w:t>
            </w:r>
            <w:r>
              <w:rPr>
                <w:rFonts w:hint="default" w:ascii="Times New Roman" w:hAnsi="Times New Roman" w:eastAsia="方正黑体_GBK" w:cs="Times New Roman"/>
                <w:color w:val="0D0D0D" w:themeColor="text1" w:themeTint="F2"/>
                <w:sz w:val="24"/>
                <w:szCs w:val="24"/>
                <w:u w:val="none"/>
                <w:vertAlign w:val="baseline"/>
                <w:lang w:val="en-US" w:eastAsia="zh-CN"/>
                <w14:textFill>
                  <w14:solidFill>
                    <w14:schemeClr w14:val="tx1">
                      <w14:lumMod w14:val="95000"/>
                      <w14:lumOff w14:val="5000"/>
                    </w14:schemeClr>
                  </w14:solidFill>
                </w14:textFill>
              </w:rPr>
              <w:t>%。（高等院校不填写）</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u w:val="none"/>
                <w:vertAlign w:val="baseline"/>
                <w:lang w:val="en-US" w:eastAsia="zh-CN"/>
                <w14:textFill>
                  <w14:solidFill>
                    <w14:schemeClr w14:val="tx1">
                      <w14:lumMod w14:val="95000"/>
                      <w14:lumOff w14:val="5000"/>
                    </w14:schemeClr>
                  </w14:solidFill>
                </w14:textFill>
              </w:rPr>
              <w:t>2.申报领域上年度对外签订技术合同</w:t>
            </w:r>
            <w:r>
              <w:rPr>
                <w:rFonts w:hint="default" w:ascii="Times New Roman" w:hAnsi="Times New Roman" w:eastAsia="方正黑体_GBK" w:cs="Times New Roman"/>
                <w:color w:val="0D0D0D" w:themeColor="text1" w:themeTint="F2"/>
                <w:sz w:val="24"/>
                <w:szCs w:val="24"/>
                <w:u w:val="single"/>
                <w:vertAlign w:val="baseline"/>
                <w:lang w:val="en-US" w:eastAsia="zh-CN"/>
                <w14:textFill>
                  <w14:solidFill>
                    <w14:schemeClr w14:val="tx1">
                      <w14:lumMod w14:val="95000"/>
                      <w14:lumOff w14:val="5000"/>
                    </w14:schemeClr>
                  </w14:solidFill>
                </w14:textFill>
              </w:rPr>
              <w:t xml:space="preserve">     </w:t>
            </w:r>
            <w:r>
              <w:rPr>
                <w:rFonts w:hint="default" w:ascii="Times New Roman" w:hAnsi="Times New Roman" w:eastAsia="方正黑体_GBK" w:cs="Times New Roman"/>
                <w:color w:val="0D0D0D" w:themeColor="text1" w:themeTint="F2"/>
                <w:sz w:val="24"/>
                <w:szCs w:val="24"/>
                <w:u w:val="none"/>
                <w:vertAlign w:val="baseline"/>
                <w:lang w:val="en-US" w:eastAsia="zh-CN"/>
                <w14:textFill>
                  <w14:solidFill>
                    <w14:schemeClr w14:val="tx1">
                      <w14:lumMod w14:val="95000"/>
                      <w14:lumOff w14:val="5000"/>
                    </w14:schemeClr>
                  </w14:solidFill>
                </w14:textFill>
              </w:rPr>
              <w:t>项，成交额</w:t>
            </w:r>
            <w:r>
              <w:rPr>
                <w:rFonts w:hint="default" w:ascii="Times New Roman" w:hAnsi="Times New Roman" w:eastAsia="方正黑体_GBK" w:cs="Times New Roman"/>
                <w:color w:val="0D0D0D" w:themeColor="text1" w:themeTint="F2"/>
                <w:sz w:val="24"/>
                <w:szCs w:val="24"/>
                <w:u w:val="single"/>
                <w:vertAlign w:val="baseline"/>
                <w:lang w:val="en-US" w:eastAsia="zh-CN"/>
                <w14:textFill>
                  <w14:solidFill>
                    <w14:schemeClr w14:val="tx1">
                      <w14:lumMod w14:val="95000"/>
                      <w14:lumOff w14:val="5000"/>
                    </w14:schemeClr>
                  </w14:solidFill>
                </w14:textFill>
              </w:rPr>
              <w:t xml:space="preserve">     </w:t>
            </w:r>
            <w:r>
              <w:rPr>
                <w:rFonts w:hint="default" w:ascii="Times New Roman" w:hAnsi="Times New Roman" w:eastAsia="方正黑体_GBK" w:cs="Times New Roman"/>
                <w:color w:val="0D0D0D" w:themeColor="text1" w:themeTint="F2"/>
                <w:sz w:val="24"/>
                <w:szCs w:val="24"/>
                <w:u w:val="none"/>
                <w:vertAlign w:val="baseline"/>
                <w:lang w:val="en-US" w:eastAsia="zh-CN"/>
                <w14:textFill>
                  <w14:solidFill>
                    <w14:schemeClr w14:val="tx1">
                      <w14:lumMod w14:val="95000"/>
                      <w14:lumOff w14:val="5000"/>
                    </w14:schemeClr>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转化投入</w:t>
            </w:r>
          </w:p>
        </w:tc>
        <w:tc>
          <w:tcPr>
            <w:tcW w:w="8967" w:type="dxa"/>
            <w:gridSpan w:val="7"/>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上年度科技成果转化投入</w:t>
            </w:r>
            <w:r>
              <w:rPr>
                <w:rFonts w:hint="default" w:ascii="Times New Roman" w:hAnsi="Times New Roman" w:eastAsia="方正黑体_GBK" w:cs="Times New Roman"/>
                <w:color w:val="0D0D0D" w:themeColor="text1" w:themeTint="F2"/>
                <w:sz w:val="24"/>
                <w:szCs w:val="24"/>
                <w:u w:val="single"/>
                <w:vertAlign w:val="baseline"/>
                <w:lang w:val="en-US" w:eastAsia="zh-CN"/>
                <w14:textFill>
                  <w14:solidFill>
                    <w14:schemeClr w14:val="tx1">
                      <w14:lumMod w14:val="95000"/>
                      <w14:lumOff w14:val="5000"/>
                    </w14:schemeClr>
                  </w14:solidFill>
                </w14:textFill>
              </w:rPr>
              <w:t xml:space="preserve">     </w:t>
            </w:r>
            <w:r>
              <w:rPr>
                <w:rFonts w:hint="default" w:ascii="Times New Roman" w:hAnsi="Times New Roman" w:eastAsia="方正黑体_GBK" w:cs="Times New Roman"/>
                <w:color w:val="0D0D0D" w:themeColor="text1" w:themeTint="F2"/>
                <w:sz w:val="24"/>
                <w:szCs w:val="24"/>
                <w:u w:val="none"/>
                <w:vertAlign w:val="baseline"/>
                <w:lang w:val="en-US" w:eastAsia="zh-CN"/>
                <w14:textFill>
                  <w14:solidFill>
                    <w14:schemeClr w14:val="tx1">
                      <w14:lumMod w14:val="95000"/>
                      <w14:lumOff w14:val="5000"/>
                    </w14:schemeClr>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科研平台</w:t>
            </w:r>
          </w:p>
        </w:tc>
        <w:tc>
          <w:tcPr>
            <w:tcW w:w="8967" w:type="dxa"/>
            <w:gridSpan w:val="7"/>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本次申报领域已拥有</w:t>
            </w:r>
            <w:r>
              <w:rPr>
                <w:rFonts w:hint="default" w:ascii="Times New Roman" w:hAnsi="Times New Roman" w:eastAsia="方正黑体_GBK" w:cs="Times New Roman"/>
                <w:color w:val="0D0D0D" w:themeColor="text1" w:themeTint="F2"/>
                <w:sz w:val="24"/>
                <w:szCs w:val="24"/>
                <w:u w:val="single"/>
                <w:vertAlign w:val="baseline"/>
                <w:lang w:val="en-US" w:eastAsia="zh-CN"/>
                <w14:textFill>
                  <w14:solidFill>
                    <w14:schemeClr w14:val="tx1">
                      <w14:lumMod w14:val="95000"/>
                      <w14:lumOff w14:val="5000"/>
                    </w14:schemeClr>
                  </w14:solidFill>
                </w14:textFill>
              </w:rPr>
              <w:t xml:space="preserve">      </w:t>
            </w:r>
            <w:r>
              <w:rPr>
                <w:rFonts w:hint="default" w:ascii="Times New Roman" w:hAnsi="Times New Roman" w:eastAsia="方正黑体_GBK" w:cs="Times New Roman"/>
                <w:color w:val="0D0D0D" w:themeColor="text1" w:themeTint="F2"/>
                <w:sz w:val="24"/>
                <w:szCs w:val="24"/>
                <w:u w:val="none"/>
                <w:vertAlign w:val="baseline"/>
                <w:lang w:val="en-US" w:eastAsia="zh-CN"/>
                <w14:textFill>
                  <w14:solidFill>
                    <w14:schemeClr w14:val="tx1">
                      <w14:lumMod w14:val="95000"/>
                      <w14:lumOff w14:val="5000"/>
                    </w14:schemeClr>
                  </w14:solidFill>
                </w14:textFill>
              </w:rPr>
              <w:t>家科技创新平台。</w:t>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w:t>
            </w:r>
            <w:r>
              <w:rPr>
                <w:rFonts w:hint="default" w:ascii="Times New Roman" w:hAnsi="Times New Roman" w:eastAsia="方正黑体_GBK" w:cs="Times New Roman"/>
                <w:color w:val="0D0D0D" w:themeColor="text1" w:themeTint="F2"/>
                <w:sz w:val="24"/>
                <w:szCs w:val="24"/>
                <w:u w:val="none"/>
                <w:vertAlign w:val="baseline"/>
                <w:lang w:val="en-US" w:eastAsia="zh-CN"/>
                <w14:textFill>
                  <w14:solidFill>
                    <w14:schemeClr w14:val="tx1">
                      <w14:lumMod w14:val="95000"/>
                      <w14:lumOff w14:val="5000"/>
                    </w14:schemeClr>
                  </w14:solidFill>
                </w14:textFill>
              </w:rPr>
              <w:t>详细请填写表4</w:t>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带头人情况</w:t>
            </w:r>
          </w:p>
        </w:tc>
        <w:tc>
          <w:tcPr>
            <w:tcW w:w="8967" w:type="dxa"/>
            <w:gridSpan w:val="7"/>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sym w:font="Wingdings 2" w:char="00A3"/>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 xml:space="preserve">院士   </w:t>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sym w:font="Wingdings 2" w:char="00A3"/>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 xml:space="preserve">长江学者  </w:t>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sym w:font="Wingdings 2" w:char="00A3"/>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 xml:space="preserve">杰青  </w:t>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sym w:font="Wingdings 2" w:char="00A3"/>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 xml:space="preserve">优青   </w:t>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sym w:font="Wingdings 2" w:char="00A3"/>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其他（请说明</w:t>
            </w:r>
            <w:r>
              <w:rPr>
                <w:rFonts w:hint="default" w:ascii="Times New Roman" w:hAnsi="Times New Roman" w:eastAsia="方正黑体_GBK" w:cs="Times New Roman"/>
                <w:color w:val="0D0D0D" w:themeColor="text1" w:themeTint="F2"/>
                <w:sz w:val="24"/>
                <w:szCs w:val="24"/>
                <w:u w:val="single"/>
                <w:vertAlign w:val="baseline"/>
                <w:lang w:val="en-US" w:eastAsia="zh-CN"/>
                <w14:textFill>
                  <w14:solidFill>
                    <w14:schemeClr w14:val="tx1">
                      <w14:lumMod w14:val="95000"/>
                      <w14:lumOff w14:val="5000"/>
                    </w14:schemeClr>
                  </w14:solidFill>
                </w14:textFill>
              </w:rPr>
              <w:t xml:space="preserve">       </w:t>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科教融合</w:t>
            </w:r>
          </w:p>
        </w:tc>
        <w:tc>
          <w:tcPr>
            <w:tcW w:w="8967" w:type="dxa"/>
            <w:gridSpan w:val="7"/>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本领域科教</w:t>
            </w:r>
            <w:r>
              <w:rPr>
                <w:rFonts w:hint="default" w:ascii="Times New Roman" w:hAnsi="Times New Roman" w:eastAsia="方正黑体_GBK" w:cs="Times New Roman"/>
                <w:color w:val="0D0D0D" w:themeColor="text1" w:themeTint="F2"/>
                <w:sz w:val="24"/>
                <w:szCs w:val="24"/>
                <w:u w:val="single"/>
                <w:vertAlign w:val="baseline"/>
                <w:lang w:val="en-US" w:eastAsia="zh-CN"/>
                <w14:textFill>
                  <w14:solidFill>
                    <w14:schemeClr w14:val="tx1">
                      <w14:lumMod w14:val="95000"/>
                      <w14:lumOff w14:val="5000"/>
                    </w14:schemeClr>
                  </w14:solidFill>
                </w14:textFill>
              </w:rPr>
              <w:t xml:space="preserve">     </w:t>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名硕士和</w:t>
            </w:r>
            <w:r>
              <w:rPr>
                <w:rFonts w:hint="default" w:ascii="Times New Roman" w:hAnsi="Times New Roman" w:eastAsia="方正黑体_GBK" w:cs="Times New Roman"/>
                <w:color w:val="0D0D0D" w:themeColor="text1" w:themeTint="F2"/>
                <w:sz w:val="24"/>
                <w:szCs w:val="24"/>
                <w:u w:val="single"/>
                <w:vertAlign w:val="baseline"/>
                <w:lang w:val="en-US" w:eastAsia="zh-CN"/>
                <w14:textFill>
                  <w14:solidFill>
                    <w14:schemeClr w14:val="tx1">
                      <w14:lumMod w14:val="95000"/>
                      <w14:lumOff w14:val="5000"/>
                    </w14:schemeClr>
                  </w14:solidFill>
                </w14:textFill>
              </w:rPr>
              <w:t xml:space="preserve">     </w:t>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名博士。（</w:t>
            </w:r>
            <w:r>
              <w:rPr>
                <w:rFonts w:hint="default" w:ascii="Times New Roman" w:hAnsi="Times New Roman" w:eastAsia="方正黑体_GBK" w:cs="Times New Roman"/>
                <w:color w:val="0D0D0D" w:themeColor="text1" w:themeTint="F2"/>
                <w:sz w:val="24"/>
                <w:szCs w:val="24"/>
                <w:u w:val="none"/>
                <w:vertAlign w:val="baseline"/>
                <w:lang w:val="en-US" w:eastAsia="zh-CN"/>
                <w14:textFill>
                  <w14:solidFill>
                    <w14:schemeClr w14:val="tx1">
                      <w14:lumMod w14:val="95000"/>
                      <w14:lumOff w14:val="5000"/>
                    </w14:schemeClr>
                  </w14:solidFill>
                </w14:textFill>
              </w:rPr>
              <w:t>详细请填写表5</w:t>
            </w: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申报单位意见</w:t>
            </w:r>
          </w:p>
        </w:tc>
        <w:tc>
          <w:tcPr>
            <w:tcW w:w="8967" w:type="dxa"/>
            <w:gridSpan w:val="7"/>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right"/>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right"/>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 xml:space="preserve">                                            负责人：</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 xml:space="preserve">                                            法定代表人：</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right"/>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推荐单位意见</w:t>
            </w:r>
          </w:p>
        </w:tc>
        <w:tc>
          <w:tcPr>
            <w:tcW w:w="8967" w:type="dxa"/>
            <w:gridSpan w:val="7"/>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 xml:space="preserve">                                            负责人：</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right"/>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形审单位意见</w:t>
            </w:r>
          </w:p>
        </w:tc>
        <w:tc>
          <w:tcPr>
            <w:tcW w:w="8967" w:type="dxa"/>
            <w:gridSpan w:val="7"/>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 xml:space="preserve">                                            负责人：</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right"/>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主管部门意见</w:t>
            </w:r>
          </w:p>
        </w:tc>
        <w:tc>
          <w:tcPr>
            <w:tcW w:w="8967" w:type="dxa"/>
            <w:gridSpan w:val="7"/>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 xml:space="preserve">                                            负责人：</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right"/>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年   月   日</w:t>
            </w:r>
          </w:p>
        </w:tc>
      </w:tr>
    </w:tbl>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lang w:val="en-US" w:eastAsia="zh-CN"/>
          <w14:textFill>
            <w14:solidFill>
              <w14:schemeClr w14:val="tx1">
                <w14:lumMod w14:val="95000"/>
                <w14:lumOff w14:val="5000"/>
              </w14:schemeClr>
            </w14:solidFill>
          </w14:textFill>
        </w:rPr>
        <w:sectPr>
          <w:footerReference r:id="rId5" w:type="default"/>
          <w:pgSz w:w="11906" w:h="16838"/>
          <w:pgMar w:top="720" w:right="720" w:bottom="720" w:left="720" w:header="850" w:footer="1134" w:gutter="0"/>
          <w:pgNumType w:fmt="numberInDash"/>
          <w:cols w:space="0" w:num="1"/>
          <w:rtlGutter w:val="0"/>
          <w:docGrid w:type="linesAndChars" w:linePitch="597" w:charSpace="-886"/>
        </w:sectPr>
      </w:pPr>
    </w:p>
    <w:p>
      <w:pPr>
        <w:spacing w:line="540" w:lineRule="exact"/>
        <w:jc w:val="center"/>
        <w:rPr>
          <w:rFonts w:hint="default" w:ascii="Times New Roman" w:hAnsi="Times New Roman" w:eastAsia="方正小标宋简体" w:cs="Times New Roman"/>
          <w:color w:val="0D0D0D" w:themeColor="text1" w:themeTint="F2"/>
          <w:sz w:val="40"/>
          <w:szCs w:val="40"/>
          <w:lang w:val="en-US" w:eastAsia="zh-CN"/>
          <w14:textFill>
            <w14:solidFill>
              <w14:schemeClr w14:val="tx1">
                <w14:lumMod w14:val="95000"/>
                <w14:lumOff w14:val="5000"/>
              </w14:schemeClr>
            </w14:solidFill>
          </w14:textFill>
        </w:rPr>
      </w:pPr>
      <w:r>
        <w:rPr>
          <w:rFonts w:hint="default" w:ascii="Times New Roman" w:hAnsi="Times New Roman" w:eastAsia="方正小标宋简体" w:cs="Times New Roman"/>
          <w:color w:val="0D0D0D" w:themeColor="text1" w:themeTint="F2"/>
          <w:sz w:val="40"/>
          <w:szCs w:val="40"/>
          <w:lang w:val="en-US" w:eastAsia="zh-CN"/>
          <w14:textFill>
            <w14:solidFill>
              <w14:schemeClr w14:val="tx1">
                <w14:lumMod w14:val="95000"/>
                <w14:lumOff w14:val="5000"/>
              </w14:schemeClr>
            </w14:solidFill>
          </w14:textFill>
        </w:rPr>
        <w:t>株洲市校企联合研发中心（联合实验室）</w:t>
      </w:r>
    </w:p>
    <w:p>
      <w:pPr>
        <w:spacing w:line="540" w:lineRule="exact"/>
        <w:jc w:val="center"/>
        <w:rPr>
          <w:rFonts w:hint="default" w:ascii="Times New Roman" w:hAnsi="Times New Roman" w:eastAsia="方正小标宋简体" w:cs="Times New Roman"/>
          <w:color w:val="0D0D0D" w:themeColor="text1" w:themeTint="F2"/>
          <w:sz w:val="40"/>
          <w:szCs w:val="40"/>
          <w:lang w:val="en-US" w:eastAsia="zh-CN"/>
          <w14:textFill>
            <w14:solidFill>
              <w14:schemeClr w14:val="tx1">
                <w14:lumMod w14:val="95000"/>
                <w14:lumOff w14:val="5000"/>
              </w14:schemeClr>
            </w14:solidFill>
          </w14:textFill>
        </w:rPr>
      </w:pPr>
      <w:r>
        <w:rPr>
          <w:rFonts w:hint="default" w:ascii="Times New Roman" w:hAnsi="Times New Roman" w:eastAsia="方正小标宋简体" w:cs="Times New Roman"/>
          <w:color w:val="0D0D0D" w:themeColor="text1" w:themeTint="F2"/>
          <w:sz w:val="40"/>
          <w:szCs w:val="40"/>
          <w:lang w:val="en-US" w:eastAsia="zh-CN"/>
          <w14:textFill>
            <w14:solidFill>
              <w14:schemeClr w14:val="tx1">
                <w14:lumMod w14:val="95000"/>
                <w14:lumOff w14:val="5000"/>
              </w14:schemeClr>
            </w14:solidFill>
          </w14:textFill>
        </w:rPr>
        <w:t>编制参考提纲</w:t>
      </w:r>
    </w:p>
    <w:p>
      <w:pPr>
        <w:spacing w:line="540" w:lineRule="exact"/>
        <w:jc w:val="center"/>
        <w:rPr>
          <w:rFonts w:hint="default" w:ascii="Times New Roman" w:hAnsi="Times New Roman" w:eastAsia="方正小标宋简体" w:cs="Times New Roman"/>
          <w:b w:val="0"/>
          <w:bCs w:val="0"/>
          <w:color w:val="0D0D0D" w:themeColor="text1" w:themeTint="F2"/>
          <w:sz w:val="40"/>
          <w:szCs w:val="40"/>
          <w:lang w:val="en-US"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lang w:eastAsia="zh-CN"/>
        </w:rPr>
        <w:t>建设的目的和意义</w:t>
      </w:r>
    </w:p>
    <w:p>
      <w:pPr>
        <w:keepNext w:val="0"/>
        <w:keepLines w:val="0"/>
        <w:pageBreakBefore w:val="0"/>
        <w:widowControl w:val="0"/>
        <w:kinsoku/>
        <w:wordWrap/>
        <w:overflowPunct/>
        <w:topLinePunct w:val="0"/>
        <w:autoSpaceDE/>
        <w:autoSpaceDN/>
        <w:bidi w:val="0"/>
        <w:adjustRightInd/>
        <w:snapToGrid/>
        <w:spacing w:before="0" w:after="0" w:line="500" w:lineRule="exact"/>
        <w:ind w:right="0" w:rightChars="0" w:firstLine="63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要点：</w:t>
      </w:r>
      <w:r>
        <w:rPr>
          <w:rFonts w:hint="eastAsia" w:ascii="仿宋_GB2312" w:hAnsi="仿宋_GB2312" w:eastAsia="仿宋_GB2312" w:cs="仿宋_GB2312"/>
          <w:b w:val="0"/>
          <w:bCs w:val="0"/>
          <w:i w:val="0"/>
          <w:iCs w:val="0"/>
          <w:sz w:val="32"/>
          <w:szCs w:val="32"/>
          <w:lang w:val="en-US" w:eastAsia="zh-CN"/>
        </w:rPr>
        <w:t>1.</w:t>
      </w:r>
      <w:r>
        <w:rPr>
          <w:rFonts w:hint="eastAsia" w:ascii="仿宋_GB2312" w:hAnsi="仿宋_GB2312" w:eastAsia="仿宋_GB2312" w:cs="仿宋_GB2312"/>
          <w:b w:val="0"/>
          <w:bCs w:val="0"/>
          <w:i w:val="0"/>
          <w:iCs w:val="0"/>
          <w:sz w:val="32"/>
          <w:szCs w:val="32"/>
          <w:lang w:eastAsia="zh-CN"/>
        </w:rPr>
        <w:t>目前本专业技术领域技术</w:t>
      </w:r>
      <w:r>
        <w:rPr>
          <w:rFonts w:hint="eastAsia" w:ascii="仿宋_GB2312" w:hAnsi="仿宋_GB2312" w:eastAsia="仿宋_GB2312" w:cs="仿宋_GB2312"/>
          <w:b w:val="0"/>
          <w:bCs w:val="0"/>
          <w:i w:val="0"/>
          <w:iCs w:val="0"/>
          <w:sz w:val="32"/>
          <w:szCs w:val="32"/>
        </w:rPr>
        <w:t>需求状况</w:t>
      </w:r>
      <w:r>
        <w:rPr>
          <w:rFonts w:hint="eastAsia" w:ascii="仿宋_GB2312" w:hAnsi="仿宋_GB2312" w:eastAsia="仿宋_GB2312" w:cs="仿宋_GB2312"/>
          <w:b w:val="0"/>
          <w:bCs w:val="0"/>
          <w:i w:val="0"/>
          <w:iCs w:val="0"/>
          <w:sz w:val="32"/>
          <w:szCs w:val="32"/>
          <w:lang w:eastAsia="zh-CN"/>
        </w:rPr>
        <w:t>；</w:t>
      </w:r>
      <w:r>
        <w:rPr>
          <w:rFonts w:hint="eastAsia" w:ascii="仿宋_GB2312" w:hAnsi="仿宋_GB2312" w:eastAsia="仿宋_GB2312" w:cs="仿宋_GB2312"/>
          <w:b w:val="0"/>
          <w:bCs w:val="0"/>
          <w:i w:val="0"/>
          <w:iCs w:val="0"/>
          <w:sz w:val="32"/>
          <w:szCs w:val="32"/>
          <w:lang w:val="en-US" w:eastAsia="zh-CN"/>
        </w:rPr>
        <w:t>2.</w:t>
      </w:r>
      <w:r>
        <w:rPr>
          <w:rFonts w:hint="eastAsia" w:ascii="仿宋_GB2312" w:hAnsi="仿宋_GB2312" w:eastAsia="仿宋_GB2312" w:cs="仿宋_GB2312"/>
          <w:b w:val="0"/>
          <w:bCs w:val="0"/>
          <w:i w:val="0"/>
          <w:iCs w:val="0"/>
          <w:sz w:val="32"/>
          <w:szCs w:val="32"/>
          <w:lang w:eastAsia="zh-CN"/>
        </w:rPr>
        <w:t>同</w:t>
      </w:r>
      <w:r>
        <w:rPr>
          <w:rFonts w:hint="eastAsia" w:ascii="仿宋_GB2312" w:hAnsi="仿宋_GB2312" w:eastAsia="仿宋_GB2312" w:cs="仿宋_GB2312"/>
          <w:b w:val="0"/>
          <w:bCs w:val="0"/>
          <w:i w:val="0"/>
          <w:iCs w:val="0"/>
          <w:sz w:val="32"/>
          <w:szCs w:val="32"/>
        </w:rPr>
        <w:t>从事本技术领域研究开发优势单位</w:t>
      </w:r>
      <w:r>
        <w:rPr>
          <w:rFonts w:hint="eastAsia" w:ascii="仿宋_GB2312" w:hAnsi="仿宋_GB2312" w:eastAsia="仿宋_GB2312" w:cs="仿宋_GB2312"/>
          <w:b w:val="0"/>
          <w:bCs w:val="0"/>
          <w:i w:val="0"/>
          <w:iCs w:val="0"/>
          <w:sz w:val="32"/>
          <w:szCs w:val="32"/>
          <w:lang w:eastAsia="zh-CN"/>
        </w:rPr>
        <w:t>比较，企业存在的差距；</w:t>
      </w:r>
      <w:r>
        <w:rPr>
          <w:rFonts w:hint="eastAsia" w:ascii="仿宋_GB2312" w:hAnsi="仿宋_GB2312" w:eastAsia="仿宋_GB2312" w:cs="仿宋_GB2312"/>
          <w:b w:val="0"/>
          <w:bCs w:val="0"/>
          <w:sz w:val="32"/>
          <w:szCs w:val="32"/>
          <w:lang w:val="en-US" w:eastAsia="zh-CN"/>
        </w:rPr>
        <w:t>3.建议：从国家战略（政策）层面需求或结合市场对产业（行业）的需求及企业自身发展需要撰写。</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二、建设单位已具备的基本条件</w:t>
      </w:r>
    </w:p>
    <w:p>
      <w:pPr>
        <w:keepNext w:val="0"/>
        <w:keepLines w:val="0"/>
        <w:pageBreakBefore w:val="0"/>
        <w:widowControl w:val="0"/>
        <w:kinsoku/>
        <w:wordWrap/>
        <w:overflowPunct/>
        <w:topLinePunct w:val="0"/>
        <w:autoSpaceDE/>
        <w:autoSpaceDN/>
        <w:bidi w:val="0"/>
        <w:adjustRightInd/>
        <w:snapToGrid/>
        <w:spacing w:before="0" w:after="0" w:line="500" w:lineRule="exact"/>
        <w:ind w:right="0" w:rightChars="0" w:firstLine="63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1.单位的基本情况（主要包括单位基本情况、主导产品及应用范围，研发投入情况）。</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3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2.研发设施（场地）、仪器设备情况</w:t>
      </w:r>
      <w:r>
        <w:rPr>
          <w:rFonts w:hint="eastAsia" w:ascii="仿宋_GB2312" w:hAnsi="仿宋_GB2312" w:eastAsia="仿宋_GB2312" w:cs="仿宋_GB2312"/>
          <w:b w:val="0"/>
          <w:bCs w:val="0"/>
          <w:sz w:val="32"/>
          <w:szCs w:val="32"/>
          <w:lang w:val="en-US" w:eastAsia="zh-CN"/>
        </w:rPr>
        <w:t>（介绍本单位目前场地、仪器设备情况，能否满足企业自主开发的基本需求）</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三、研发团队能力水平</w:t>
      </w:r>
    </w:p>
    <w:p>
      <w:pPr>
        <w:keepNext w:val="0"/>
        <w:keepLines w:val="0"/>
        <w:pageBreakBefore w:val="0"/>
        <w:widowControl w:val="0"/>
        <w:kinsoku/>
        <w:wordWrap/>
        <w:overflowPunct/>
        <w:topLinePunct w:val="0"/>
        <w:autoSpaceDE/>
        <w:autoSpaceDN/>
        <w:bidi w:val="0"/>
        <w:adjustRightInd/>
        <w:snapToGrid/>
        <w:spacing w:before="0" w:after="0" w:line="500" w:lineRule="exact"/>
        <w:ind w:right="0" w:rightChars="0" w:firstLine="63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1.研发团队基本情况（介绍本单位研发团队人员构成及结构状况）。</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3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2.技术开发能力（介绍近五年来，本单位承担并完成各级财政资助项目和本单位自主开发、合作开发（合作转化）、技术引进推广所产生的技术成果，及推广应用情况和已授权的知识产权数等）。</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四、中心建设的目标和任务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2"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（一）总体目标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2" w:firstLineChars="200"/>
        <w:jc w:val="both"/>
        <w:textAlignment w:val="auto"/>
        <w:outlineLvl w:val="9"/>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建议根据（1）组建本校企联合研发中心（联合实验室）的目的和意义；（2）本专业技术领域省内外发展趋势及需求状况；（3）结合本单位发展实际和市场需求，以及所要解决的技术问题、人才团队建设、技术创新能力提升问题和中心规范性建设等撰写。</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2"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（二）未来</w:t>
      </w:r>
      <w:r>
        <w:rPr>
          <w:rFonts w:hint="eastAsia" w:ascii="楷体_GB2312" w:hAnsi="楷体_GB2312" w:eastAsia="楷体_GB2312" w:cs="楷体_GB2312"/>
          <w:b/>
          <w:bCs/>
          <w:sz w:val="32"/>
          <w:szCs w:val="32"/>
          <w:lang w:val="en-US" w:eastAsia="zh-CN"/>
        </w:rPr>
        <w:t>3年内的主要</w:t>
      </w:r>
      <w:r>
        <w:rPr>
          <w:rFonts w:hint="eastAsia" w:ascii="楷体_GB2312" w:hAnsi="楷体_GB2312" w:eastAsia="楷体_GB2312" w:cs="楷体_GB2312"/>
          <w:b/>
          <w:bCs/>
          <w:sz w:val="32"/>
          <w:szCs w:val="32"/>
          <w:lang w:eastAsia="zh-CN"/>
        </w:rPr>
        <w:t>任务</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32" w:firstLineChars="200"/>
        <w:jc w:val="both"/>
        <w:textAlignment w:val="auto"/>
        <w:outlineLvl w:val="9"/>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围绕</w:t>
      </w:r>
      <w:r>
        <w:rPr>
          <w:rFonts w:hint="eastAsia" w:ascii="仿宋_GB2312" w:hAnsi="仿宋_GB2312" w:eastAsia="仿宋_GB2312" w:cs="仿宋_GB2312"/>
          <w:b w:val="0"/>
          <w:bCs w:val="0"/>
          <w:i w:val="0"/>
          <w:iCs w:val="0"/>
          <w:sz w:val="32"/>
          <w:szCs w:val="32"/>
          <w:lang w:eastAsia="zh-CN"/>
        </w:rPr>
        <w:t>技术创新目标（解决哪些技术问题）、人才引进和培养目标、平台基础条件（场地扩建、仪器的购置计划）的改善（经费投入），规范化建设（</w:t>
      </w:r>
      <w:r>
        <w:rPr>
          <w:rFonts w:hint="eastAsia" w:ascii="仿宋_GB2312" w:hAnsi="仿宋_GB2312" w:eastAsia="仿宋_GB2312" w:cs="仿宋_GB2312"/>
          <w:b w:val="0"/>
          <w:bCs w:val="0"/>
          <w:i w:val="0"/>
          <w:iCs w:val="0"/>
          <w:sz w:val="32"/>
          <w:szCs w:val="32"/>
          <w:lang w:val="en-US" w:eastAsia="zh-CN"/>
        </w:rPr>
        <w:t>已建立和完善的相关管理制度、激励机制等可作为附件</w:t>
      </w:r>
      <w:r>
        <w:rPr>
          <w:rFonts w:hint="eastAsia" w:ascii="仿宋_GB2312" w:hAnsi="仿宋_GB2312" w:eastAsia="仿宋_GB2312" w:cs="仿宋_GB2312"/>
          <w:b w:val="0"/>
          <w:bCs w:val="0"/>
          <w:i w:val="0"/>
          <w:iCs w:val="0"/>
          <w:sz w:val="32"/>
          <w:szCs w:val="32"/>
          <w:lang w:eastAsia="zh-CN"/>
        </w:rPr>
        <w:t>），经济效益和社会效益目标，</w:t>
      </w:r>
      <w:r>
        <w:rPr>
          <w:rFonts w:hint="eastAsia" w:ascii="仿宋_GB2312" w:hAnsi="仿宋_GB2312" w:eastAsia="仿宋_GB2312" w:cs="仿宋_GB2312"/>
          <w:b w:val="0"/>
          <w:bCs w:val="0"/>
          <w:i w:val="0"/>
          <w:iCs w:val="0"/>
          <w:sz w:val="32"/>
          <w:szCs w:val="32"/>
          <w:lang w:val="en-US" w:eastAsia="zh-CN"/>
        </w:rPr>
        <w:t>包括：中心管理架构图等。</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2"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（三）未来3年内拟解决的技术问题</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32" w:firstLineChars="200"/>
        <w:jc w:val="both"/>
        <w:textAlignment w:val="auto"/>
        <w:outlineLvl w:val="9"/>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根据市场和企业自身发展的需求，通过自主开发、合作开发、技术引进等方式，围绕产品（换代升级）创新、生产设备（工艺、方式）创新、售后服务（物联网应用）创新，拟在哪些技术方面有所突破。请自选1-3课题，可仿照代表性成果进行阐述（企联合研发中心（联合实验室）获批后，建设目标和任务将作为中期考核的内容）。</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仿宋_GB2312" w:hAnsi="仿宋_GB2312" w:eastAsia="仿宋_GB2312" w:cs="仿宋_GB2312"/>
          <w:b w:val="0"/>
          <w:bCs w:val="0"/>
          <w:sz w:val="32"/>
          <w:szCs w:val="32"/>
          <w:lang w:val="en-US" w:eastAsia="zh-CN"/>
        </w:rPr>
        <w:sectPr>
          <w:pgSz w:w="11906" w:h="16838"/>
          <w:pgMar w:top="1440" w:right="1800" w:bottom="1440" w:left="1800" w:header="850" w:footer="1134" w:gutter="0"/>
          <w:pgNumType w:fmt="numberInDash"/>
          <w:cols w:space="0" w:num="1"/>
          <w:rtlGutter w:val="0"/>
          <w:docGrid w:type="linesAndChars" w:linePitch="597" w:charSpace="-886"/>
        </w:sect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left"/>
        <w:textAlignment w:val="auto"/>
        <w:rPr>
          <w:rFonts w:hint="default" w:ascii="Times New Roman" w:hAnsi="Times New Roman" w:eastAsia="方正小标宋简体" w:cs="Times New Roman"/>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方正小标宋简体" w:cs="Times New Roman"/>
          <w:color w:val="0D0D0D" w:themeColor="text1" w:themeTint="F2"/>
          <w:sz w:val="32"/>
          <w:szCs w:val="32"/>
          <w:lang w:val="en-US" w:eastAsia="zh-CN"/>
          <w14:textFill>
            <w14:solidFill>
              <w14:schemeClr w14:val="tx1">
                <w14:lumMod w14:val="95000"/>
                <w14:lumOff w14:val="5000"/>
              </w14:schemeClr>
            </w14:solidFill>
          </w14:textFill>
        </w:rPr>
        <w:t>表1：</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lang w:val="en-US" w:eastAsia="zh-CN"/>
          <w14:textFill>
            <w14:solidFill>
              <w14:schemeClr w14:val="tx1">
                <w14:lumMod w14:val="95000"/>
                <w14:lumOff w14:val="5000"/>
              </w14:schemeClr>
            </w14:solidFill>
          </w14:textFill>
        </w:rPr>
      </w:pPr>
      <w:r>
        <w:rPr>
          <w:rFonts w:hint="default" w:ascii="Times New Roman" w:hAnsi="Times New Roman" w:eastAsia="方正小标宋简体" w:cs="Times New Roman"/>
          <w:color w:val="0D0D0D" w:themeColor="text1" w:themeTint="F2"/>
          <w:sz w:val="40"/>
          <w:szCs w:val="40"/>
          <w:lang w:val="en-US" w:eastAsia="zh-CN"/>
          <w14:textFill>
            <w14:solidFill>
              <w14:schemeClr w14:val="tx1">
                <w14:lumMod w14:val="95000"/>
                <w14:lumOff w14:val="5000"/>
              </w14:schemeClr>
            </w14:solidFill>
          </w14:textFill>
        </w:rPr>
        <w:t>株洲市校企联合研发中心（联合实验室）人员名单</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87"/>
        <w:gridCol w:w="2281"/>
        <w:gridCol w:w="1937"/>
        <w:gridCol w:w="2168"/>
        <w:gridCol w:w="1796"/>
        <w:gridCol w:w="1940"/>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序号</w:t>
            </w:r>
          </w:p>
        </w:tc>
        <w:tc>
          <w:tcPr>
            <w:tcW w:w="828"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姓名</w:t>
            </w:r>
          </w:p>
        </w:tc>
        <w:tc>
          <w:tcPr>
            <w:tcW w:w="730"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工作单位</w:t>
            </w:r>
          </w:p>
        </w:tc>
        <w:tc>
          <w:tcPr>
            <w:tcW w:w="620"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年龄</w:t>
            </w:r>
          </w:p>
        </w:tc>
        <w:tc>
          <w:tcPr>
            <w:tcW w:w="694"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学历</w:t>
            </w:r>
          </w:p>
        </w:tc>
        <w:tc>
          <w:tcPr>
            <w:tcW w:w="575"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职称</w:t>
            </w:r>
          </w:p>
        </w:tc>
        <w:tc>
          <w:tcPr>
            <w:tcW w:w="621"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是否为引进人才</w:t>
            </w:r>
          </w:p>
        </w:tc>
        <w:tc>
          <w:tcPr>
            <w:tcW w:w="621"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是否为带头人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1</w:t>
            </w:r>
          </w:p>
        </w:tc>
        <w:tc>
          <w:tcPr>
            <w:tcW w:w="828"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730"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0"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94"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575"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1"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1"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2</w:t>
            </w:r>
          </w:p>
        </w:tc>
        <w:tc>
          <w:tcPr>
            <w:tcW w:w="828"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730"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0"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94"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575"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1"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1"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3</w:t>
            </w:r>
          </w:p>
        </w:tc>
        <w:tc>
          <w:tcPr>
            <w:tcW w:w="828"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730"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0"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94"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575"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1"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1"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4</w:t>
            </w:r>
          </w:p>
        </w:tc>
        <w:tc>
          <w:tcPr>
            <w:tcW w:w="828"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730"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0"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94"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575"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1"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1"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5</w:t>
            </w:r>
          </w:p>
        </w:tc>
        <w:tc>
          <w:tcPr>
            <w:tcW w:w="828"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730"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0"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94"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575"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1"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1"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6</w:t>
            </w:r>
          </w:p>
        </w:tc>
        <w:tc>
          <w:tcPr>
            <w:tcW w:w="828"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730"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0"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94"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575"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1"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1"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7</w:t>
            </w:r>
          </w:p>
        </w:tc>
        <w:tc>
          <w:tcPr>
            <w:tcW w:w="828"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730"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0"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94"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575"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1"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1"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8</w:t>
            </w:r>
          </w:p>
        </w:tc>
        <w:tc>
          <w:tcPr>
            <w:tcW w:w="828"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730"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0"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94"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575"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1"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1"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9</w:t>
            </w:r>
          </w:p>
        </w:tc>
        <w:tc>
          <w:tcPr>
            <w:tcW w:w="828"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730"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0"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94"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575"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1"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1"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10</w:t>
            </w:r>
          </w:p>
        </w:tc>
        <w:tc>
          <w:tcPr>
            <w:tcW w:w="828"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730"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0"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94"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575"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1"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1"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11</w:t>
            </w:r>
          </w:p>
        </w:tc>
        <w:tc>
          <w:tcPr>
            <w:tcW w:w="828"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730"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0"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94"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575"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1"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1"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12</w:t>
            </w:r>
          </w:p>
        </w:tc>
        <w:tc>
          <w:tcPr>
            <w:tcW w:w="828"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730"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0"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94"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575"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1"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621"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bl>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left"/>
        <w:textAlignment w:val="auto"/>
        <w:rPr>
          <w:rFonts w:hint="default" w:ascii="Times New Roman" w:hAnsi="Times New Roman" w:eastAsia="方正小标宋简体" w:cs="Times New Roman"/>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方正小标宋简体" w:cs="Times New Roman"/>
          <w:color w:val="0D0D0D" w:themeColor="text1" w:themeTint="F2"/>
          <w:sz w:val="32"/>
          <w:szCs w:val="32"/>
          <w:lang w:val="en-US" w:eastAsia="zh-CN"/>
          <w14:textFill>
            <w14:solidFill>
              <w14:schemeClr w14:val="tx1">
                <w14:lumMod w14:val="95000"/>
                <w14:lumOff w14:val="5000"/>
              </w14:schemeClr>
            </w14:solidFill>
          </w14:textFill>
        </w:rPr>
        <w:t>表2：</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lang w:val="en-US" w:eastAsia="zh-CN"/>
          <w14:textFill>
            <w14:solidFill>
              <w14:schemeClr w14:val="tx1">
                <w14:lumMod w14:val="95000"/>
                <w14:lumOff w14:val="5000"/>
              </w14:schemeClr>
            </w14:solidFill>
          </w14:textFill>
        </w:rPr>
      </w:pPr>
      <w:r>
        <w:rPr>
          <w:rFonts w:hint="default" w:ascii="Times New Roman" w:hAnsi="Times New Roman" w:eastAsia="方正小标宋简体" w:cs="Times New Roman"/>
          <w:color w:val="0D0D0D" w:themeColor="text1" w:themeTint="F2"/>
          <w:sz w:val="40"/>
          <w:szCs w:val="40"/>
          <w:lang w:val="en-US" w:eastAsia="zh-CN"/>
          <w14:textFill>
            <w14:solidFill>
              <w14:schemeClr w14:val="tx1">
                <w14:lumMod w14:val="95000"/>
                <w14:lumOff w14:val="5000"/>
              </w14:schemeClr>
            </w14:solidFill>
          </w14:textFill>
        </w:rPr>
        <w:t>株洲市校企联合研发中心（联合实验室）科研仪器汇总表</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3117"/>
        <w:gridCol w:w="1431"/>
        <w:gridCol w:w="1599"/>
        <w:gridCol w:w="4135"/>
        <w:gridCol w:w="4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序号</w:t>
            </w:r>
          </w:p>
        </w:tc>
        <w:tc>
          <w:tcPr>
            <w:tcW w:w="99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设备名称</w:t>
            </w:r>
          </w:p>
        </w:tc>
        <w:tc>
          <w:tcPr>
            <w:tcW w:w="45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原价值</w:t>
            </w:r>
          </w:p>
        </w:tc>
        <w:tc>
          <w:tcPr>
            <w:tcW w:w="51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采购年份</w:t>
            </w:r>
          </w:p>
        </w:tc>
        <w:tc>
          <w:tcPr>
            <w:tcW w:w="13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所在单位</w:t>
            </w:r>
          </w:p>
        </w:tc>
        <w:tc>
          <w:tcPr>
            <w:tcW w:w="13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1</w:t>
            </w:r>
          </w:p>
        </w:tc>
        <w:tc>
          <w:tcPr>
            <w:tcW w:w="99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45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51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3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3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2</w:t>
            </w:r>
          </w:p>
        </w:tc>
        <w:tc>
          <w:tcPr>
            <w:tcW w:w="99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45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51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3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3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3</w:t>
            </w:r>
          </w:p>
        </w:tc>
        <w:tc>
          <w:tcPr>
            <w:tcW w:w="99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45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51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3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3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4</w:t>
            </w:r>
          </w:p>
        </w:tc>
        <w:tc>
          <w:tcPr>
            <w:tcW w:w="99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45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51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3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3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5</w:t>
            </w:r>
          </w:p>
        </w:tc>
        <w:tc>
          <w:tcPr>
            <w:tcW w:w="99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45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51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3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3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6</w:t>
            </w:r>
          </w:p>
        </w:tc>
        <w:tc>
          <w:tcPr>
            <w:tcW w:w="99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45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51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3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3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7</w:t>
            </w:r>
          </w:p>
        </w:tc>
        <w:tc>
          <w:tcPr>
            <w:tcW w:w="99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45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51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3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3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8</w:t>
            </w:r>
          </w:p>
        </w:tc>
        <w:tc>
          <w:tcPr>
            <w:tcW w:w="99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45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51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3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3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9</w:t>
            </w:r>
          </w:p>
        </w:tc>
        <w:tc>
          <w:tcPr>
            <w:tcW w:w="99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45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51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3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3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10</w:t>
            </w:r>
          </w:p>
        </w:tc>
        <w:tc>
          <w:tcPr>
            <w:tcW w:w="99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45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51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3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3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bl>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lang w:val="en-US" w:eastAsia="zh-CN"/>
          <w14:textFill>
            <w14:solidFill>
              <w14:schemeClr w14:val="tx1">
                <w14:lumMod w14:val="95000"/>
                <w14:lumOff w14:val="5000"/>
              </w14:schemeClr>
            </w14:solidFill>
          </w14:textFill>
        </w:rPr>
        <w:sectPr>
          <w:pgSz w:w="16838" w:h="11906" w:orient="landscape"/>
          <w:pgMar w:top="720" w:right="720" w:bottom="720" w:left="720" w:header="850" w:footer="1134" w:gutter="0"/>
          <w:pgNumType w:fmt="numberInDash"/>
          <w:cols w:space="0" w:num="1"/>
          <w:rtlGutter w:val="0"/>
          <w:docGrid w:type="linesAndChars" w:linePitch="597" w:charSpace="-886"/>
        </w:sect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left"/>
        <w:textAlignment w:val="auto"/>
        <w:rPr>
          <w:rFonts w:hint="default" w:ascii="Times New Roman" w:hAnsi="Times New Roman" w:eastAsia="方正小标宋简体" w:cs="Times New Roman"/>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方正小标宋简体" w:cs="Times New Roman"/>
          <w:color w:val="0D0D0D" w:themeColor="text1" w:themeTint="F2"/>
          <w:sz w:val="32"/>
          <w:szCs w:val="32"/>
          <w:lang w:val="en-US" w:eastAsia="zh-CN"/>
          <w14:textFill>
            <w14:solidFill>
              <w14:schemeClr w14:val="tx1">
                <w14:lumMod w14:val="95000"/>
                <w14:lumOff w14:val="5000"/>
              </w14:schemeClr>
            </w14:solidFill>
          </w14:textFill>
        </w:rPr>
        <w:t>表3：</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lang w:val="en-US" w:eastAsia="zh-CN"/>
          <w14:textFill>
            <w14:solidFill>
              <w14:schemeClr w14:val="tx1">
                <w14:lumMod w14:val="95000"/>
                <w14:lumOff w14:val="5000"/>
              </w14:schemeClr>
            </w14:solidFill>
          </w14:textFill>
        </w:rPr>
      </w:pPr>
      <w:r>
        <w:rPr>
          <w:rFonts w:hint="default" w:ascii="Times New Roman" w:hAnsi="Times New Roman" w:eastAsia="方正小标宋简体" w:cs="Times New Roman"/>
          <w:color w:val="0D0D0D" w:themeColor="text1" w:themeTint="F2"/>
          <w:sz w:val="40"/>
          <w:szCs w:val="40"/>
          <w:lang w:val="en-US" w:eastAsia="zh-CN"/>
          <w14:textFill>
            <w14:solidFill>
              <w14:schemeClr w14:val="tx1">
                <w14:lumMod w14:val="95000"/>
                <w14:lumOff w14:val="5000"/>
              </w14:schemeClr>
            </w14:solidFill>
          </w14:textFill>
        </w:rPr>
        <w:t>株洲市校企联合研发中心（联合实验室）科技成果汇总表</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5706"/>
        <w:gridCol w:w="1324"/>
        <w:gridCol w:w="3573"/>
        <w:gridCol w:w="3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序号</w:t>
            </w:r>
          </w:p>
        </w:tc>
        <w:tc>
          <w:tcPr>
            <w:tcW w:w="1827"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成果名称</w:t>
            </w:r>
          </w:p>
        </w:tc>
        <w:tc>
          <w:tcPr>
            <w:tcW w:w="4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年份</w:t>
            </w:r>
          </w:p>
        </w:tc>
        <w:tc>
          <w:tcPr>
            <w:tcW w:w="114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所在单位</w:t>
            </w:r>
          </w:p>
        </w:tc>
        <w:tc>
          <w:tcPr>
            <w:tcW w:w="122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1</w:t>
            </w:r>
          </w:p>
        </w:tc>
        <w:tc>
          <w:tcPr>
            <w:tcW w:w="1827"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4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14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22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2</w:t>
            </w:r>
          </w:p>
        </w:tc>
        <w:tc>
          <w:tcPr>
            <w:tcW w:w="1827"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4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14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22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3</w:t>
            </w:r>
          </w:p>
        </w:tc>
        <w:tc>
          <w:tcPr>
            <w:tcW w:w="1827"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4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14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22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4</w:t>
            </w:r>
          </w:p>
        </w:tc>
        <w:tc>
          <w:tcPr>
            <w:tcW w:w="1827"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4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14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22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5</w:t>
            </w:r>
          </w:p>
        </w:tc>
        <w:tc>
          <w:tcPr>
            <w:tcW w:w="1827"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4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14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22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6</w:t>
            </w:r>
          </w:p>
        </w:tc>
        <w:tc>
          <w:tcPr>
            <w:tcW w:w="1827"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4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14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22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7</w:t>
            </w:r>
          </w:p>
        </w:tc>
        <w:tc>
          <w:tcPr>
            <w:tcW w:w="1827"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4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14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22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8</w:t>
            </w:r>
          </w:p>
        </w:tc>
        <w:tc>
          <w:tcPr>
            <w:tcW w:w="1827"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4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14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22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9</w:t>
            </w:r>
          </w:p>
        </w:tc>
        <w:tc>
          <w:tcPr>
            <w:tcW w:w="1827"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4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14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22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10</w:t>
            </w:r>
          </w:p>
        </w:tc>
        <w:tc>
          <w:tcPr>
            <w:tcW w:w="1827"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42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144"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222"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bl>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lang w:val="en-US" w:eastAsia="zh-CN"/>
          <w14:textFill>
            <w14:solidFill>
              <w14:schemeClr w14:val="tx1">
                <w14:lumMod w14:val="95000"/>
                <w14:lumOff w14:val="5000"/>
              </w14:schemeClr>
            </w14:solidFill>
          </w14:textFill>
        </w:rPr>
        <w:sectPr>
          <w:pgSz w:w="16838" w:h="11906" w:orient="landscape"/>
          <w:pgMar w:top="720" w:right="720" w:bottom="720" w:left="720" w:header="850" w:footer="1134" w:gutter="0"/>
          <w:pgNumType w:fmt="numberInDash"/>
          <w:cols w:space="0" w:num="1"/>
          <w:rtlGutter w:val="0"/>
          <w:docGrid w:type="linesAndChars" w:linePitch="597" w:charSpace="-886"/>
        </w:sect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left"/>
        <w:textAlignment w:val="auto"/>
        <w:rPr>
          <w:rFonts w:hint="default" w:ascii="Times New Roman" w:hAnsi="Times New Roman" w:eastAsia="方正小标宋简体" w:cs="Times New Roman"/>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方正小标宋简体" w:cs="Times New Roman"/>
          <w:color w:val="0D0D0D" w:themeColor="text1" w:themeTint="F2"/>
          <w:sz w:val="32"/>
          <w:szCs w:val="32"/>
          <w:lang w:val="en-US" w:eastAsia="zh-CN"/>
          <w14:textFill>
            <w14:solidFill>
              <w14:schemeClr w14:val="tx1">
                <w14:lumMod w14:val="95000"/>
                <w14:lumOff w14:val="5000"/>
              </w14:schemeClr>
            </w14:solidFill>
          </w14:textFill>
        </w:rPr>
        <w:t>表4：</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lang w:val="en-US" w:eastAsia="zh-CN"/>
          <w14:textFill>
            <w14:solidFill>
              <w14:schemeClr w14:val="tx1">
                <w14:lumMod w14:val="95000"/>
                <w14:lumOff w14:val="5000"/>
              </w14:schemeClr>
            </w14:solidFill>
          </w14:textFill>
        </w:rPr>
      </w:pPr>
      <w:r>
        <w:rPr>
          <w:rFonts w:hint="default" w:ascii="Times New Roman" w:hAnsi="Times New Roman" w:eastAsia="方正小标宋简体" w:cs="Times New Roman"/>
          <w:color w:val="0D0D0D" w:themeColor="text1" w:themeTint="F2"/>
          <w:sz w:val="40"/>
          <w:szCs w:val="40"/>
          <w:lang w:val="en-US" w:eastAsia="zh-CN"/>
          <w14:textFill>
            <w14:solidFill>
              <w14:schemeClr w14:val="tx1">
                <w14:lumMod w14:val="95000"/>
                <w14:lumOff w14:val="5000"/>
              </w14:schemeClr>
            </w14:solidFill>
          </w14:textFill>
        </w:rPr>
        <w:t>株洲市校企联合研发中心（联合实验室）科技创新平台汇总表</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3686"/>
        <w:gridCol w:w="4377"/>
        <w:gridCol w:w="1649"/>
        <w:gridCol w:w="1281"/>
        <w:gridCol w:w="3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序号</w:t>
            </w:r>
          </w:p>
        </w:tc>
        <w:tc>
          <w:tcPr>
            <w:tcW w:w="1180"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平台名称</w:t>
            </w:r>
          </w:p>
        </w:tc>
        <w:tc>
          <w:tcPr>
            <w:tcW w:w="140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所在单位</w:t>
            </w:r>
          </w:p>
        </w:tc>
        <w:tc>
          <w:tcPr>
            <w:tcW w:w="52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级别</w:t>
            </w:r>
          </w:p>
        </w:tc>
        <w:tc>
          <w:tcPr>
            <w:tcW w:w="410"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组建年份</w:t>
            </w:r>
          </w:p>
        </w:tc>
        <w:tc>
          <w:tcPr>
            <w:tcW w:w="1127"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1</w:t>
            </w:r>
          </w:p>
        </w:tc>
        <w:tc>
          <w:tcPr>
            <w:tcW w:w="1180"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40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52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410"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127"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2</w:t>
            </w:r>
          </w:p>
        </w:tc>
        <w:tc>
          <w:tcPr>
            <w:tcW w:w="1180"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40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52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410"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127"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3</w:t>
            </w:r>
          </w:p>
        </w:tc>
        <w:tc>
          <w:tcPr>
            <w:tcW w:w="1180"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40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52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410"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127"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4</w:t>
            </w:r>
          </w:p>
        </w:tc>
        <w:tc>
          <w:tcPr>
            <w:tcW w:w="1180"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40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52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410"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127"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5</w:t>
            </w:r>
          </w:p>
        </w:tc>
        <w:tc>
          <w:tcPr>
            <w:tcW w:w="1180"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40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52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410"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127"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6</w:t>
            </w:r>
          </w:p>
        </w:tc>
        <w:tc>
          <w:tcPr>
            <w:tcW w:w="1180"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40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52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410"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127"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7</w:t>
            </w:r>
          </w:p>
        </w:tc>
        <w:tc>
          <w:tcPr>
            <w:tcW w:w="1180"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40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52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410"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127"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8</w:t>
            </w:r>
          </w:p>
        </w:tc>
        <w:tc>
          <w:tcPr>
            <w:tcW w:w="1180"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40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52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410"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127"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9</w:t>
            </w:r>
          </w:p>
        </w:tc>
        <w:tc>
          <w:tcPr>
            <w:tcW w:w="1180"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40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52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410"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127"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10</w:t>
            </w:r>
          </w:p>
        </w:tc>
        <w:tc>
          <w:tcPr>
            <w:tcW w:w="1180"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401"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528"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410"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c>
          <w:tcPr>
            <w:tcW w:w="1127" w:type="pct"/>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p>
        </w:tc>
      </w:tr>
    </w:tbl>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lang w:val="en-US" w:eastAsia="zh-CN"/>
          <w14:textFill>
            <w14:solidFill>
              <w14:schemeClr w14:val="tx1">
                <w14:lumMod w14:val="95000"/>
                <w14:lumOff w14:val="5000"/>
              </w14:schemeClr>
            </w14:solidFill>
          </w14:textFill>
        </w:rPr>
        <w:sectPr>
          <w:footerReference r:id="rId6" w:type="default"/>
          <w:pgSz w:w="16838" w:h="11906" w:orient="landscape"/>
          <w:pgMar w:top="720" w:right="720" w:bottom="720" w:left="720" w:header="850" w:footer="1134" w:gutter="0"/>
          <w:pgNumType w:fmt="numberInDash"/>
          <w:cols w:space="0" w:num="1"/>
          <w:rtlGutter w:val="0"/>
          <w:docGrid w:type="linesAndChars" w:linePitch="597" w:charSpace="-886"/>
        </w:sect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left"/>
        <w:textAlignment w:val="auto"/>
        <w:rPr>
          <w:rFonts w:hint="default" w:ascii="Times New Roman" w:hAnsi="Times New Roman" w:eastAsia="方正小标宋简体" w:cs="Times New Roman"/>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方正小标宋简体" w:cs="Times New Roman"/>
          <w:color w:val="0D0D0D" w:themeColor="text1" w:themeTint="F2"/>
          <w:sz w:val="32"/>
          <w:szCs w:val="32"/>
          <w:lang w:val="en-US" w:eastAsia="zh-CN"/>
          <w14:textFill>
            <w14:solidFill>
              <w14:schemeClr w14:val="tx1">
                <w14:lumMod w14:val="95000"/>
                <w14:lumOff w14:val="5000"/>
              </w14:schemeClr>
            </w14:solidFill>
          </w14:textFill>
        </w:rPr>
        <w:t>表5：</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lang w:val="en-US" w:eastAsia="zh-CN"/>
          <w14:textFill>
            <w14:solidFill>
              <w14:schemeClr w14:val="tx1">
                <w14:lumMod w14:val="95000"/>
                <w14:lumOff w14:val="5000"/>
              </w14:schemeClr>
            </w14:solidFill>
          </w14:textFill>
        </w:rPr>
      </w:pPr>
      <w:r>
        <w:rPr>
          <w:rFonts w:hint="default" w:ascii="Times New Roman" w:hAnsi="Times New Roman" w:eastAsia="方正小标宋简体" w:cs="Times New Roman"/>
          <w:color w:val="0D0D0D" w:themeColor="text1" w:themeTint="F2"/>
          <w:sz w:val="40"/>
          <w:szCs w:val="40"/>
          <w:lang w:val="en-US" w:eastAsia="zh-CN"/>
          <w14:textFill>
            <w14:solidFill>
              <w14:schemeClr w14:val="tx1">
                <w14:lumMod w14:val="95000"/>
                <w14:lumOff w14:val="5000"/>
              </w14:schemeClr>
            </w14:solidFill>
          </w14:textFill>
        </w:rPr>
        <w:t>株洲市校企联合研发中心（联合实验室）科教情况</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239"/>
        <w:gridCol w:w="3337"/>
        <w:gridCol w:w="1810"/>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序号</w:t>
            </w:r>
          </w:p>
        </w:tc>
        <w:tc>
          <w:tcPr>
            <w:tcW w:w="1239"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姓名</w:t>
            </w:r>
          </w:p>
        </w:tc>
        <w:tc>
          <w:tcPr>
            <w:tcW w:w="3337"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学校名称</w:t>
            </w:r>
          </w:p>
        </w:tc>
        <w:tc>
          <w:tcPr>
            <w:tcW w:w="1810"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学历学位</w:t>
            </w:r>
          </w:p>
        </w:tc>
        <w:tc>
          <w:tcPr>
            <w:tcW w:w="1810"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所学专业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1</w:t>
            </w:r>
          </w:p>
        </w:tc>
        <w:tc>
          <w:tcPr>
            <w:tcW w:w="1239"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3337"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1810"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1810"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2</w:t>
            </w:r>
          </w:p>
        </w:tc>
        <w:tc>
          <w:tcPr>
            <w:tcW w:w="1239"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3337"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1810"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1810"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3</w:t>
            </w:r>
          </w:p>
        </w:tc>
        <w:tc>
          <w:tcPr>
            <w:tcW w:w="1239"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3337"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1810"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1810"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4</w:t>
            </w:r>
          </w:p>
        </w:tc>
        <w:tc>
          <w:tcPr>
            <w:tcW w:w="1239"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3337"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1810"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1810"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5</w:t>
            </w:r>
          </w:p>
        </w:tc>
        <w:tc>
          <w:tcPr>
            <w:tcW w:w="1239"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3337"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1810"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1810"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6</w:t>
            </w:r>
          </w:p>
        </w:tc>
        <w:tc>
          <w:tcPr>
            <w:tcW w:w="1239"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3337"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1810"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1810"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7</w:t>
            </w:r>
          </w:p>
        </w:tc>
        <w:tc>
          <w:tcPr>
            <w:tcW w:w="1239"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3337"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1810"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1810"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8</w:t>
            </w:r>
          </w:p>
        </w:tc>
        <w:tc>
          <w:tcPr>
            <w:tcW w:w="1239"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3337"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1810"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1810"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9</w:t>
            </w:r>
          </w:p>
        </w:tc>
        <w:tc>
          <w:tcPr>
            <w:tcW w:w="1239"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3337"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1810"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1810"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10</w:t>
            </w:r>
          </w:p>
        </w:tc>
        <w:tc>
          <w:tcPr>
            <w:tcW w:w="1239"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3337"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1810"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1810"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sz w:val="24"/>
                <w:szCs w:val="24"/>
                <w:vertAlign w:val="baseline"/>
                <w:lang w:val="en-US" w:eastAsia="zh-CN"/>
                <w14:textFill>
                  <w14:solidFill>
                    <w14:schemeClr w14:val="tx1">
                      <w14:lumMod w14:val="95000"/>
                      <w14:lumOff w14:val="5000"/>
                    </w14:schemeClr>
                  </w14:solidFill>
                </w14:textFill>
              </w:rPr>
              <w:t>11</w:t>
            </w:r>
          </w:p>
        </w:tc>
        <w:tc>
          <w:tcPr>
            <w:tcW w:w="1239"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3337"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1810"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c>
          <w:tcPr>
            <w:tcW w:w="1810" w:type="dxa"/>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简体" w:cs="Times New Roman"/>
                <w:color w:val="0D0D0D" w:themeColor="text1" w:themeTint="F2"/>
                <w:sz w:val="40"/>
                <w:szCs w:val="40"/>
                <w:vertAlign w:val="baseline"/>
                <w:lang w:val="en-US" w:eastAsia="zh-CN"/>
                <w14:textFill>
                  <w14:solidFill>
                    <w14:schemeClr w14:val="tx1">
                      <w14:lumMod w14:val="95000"/>
                      <w14:lumOff w14:val="5000"/>
                    </w14:schemeClr>
                  </w14:solidFill>
                </w14:textFill>
              </w:rPr>
            </w:pPr>
          </w:p>
        </w:tc>
      </w:tr>
    </w:tbl>
    <w:p>
      <w:pPr>
        <w:rPr>
          <w:rFonts w:hint="default" w:ascii="Times New Roman" w:hAnsi="Times New Roman" w:cs="Times New Roman"/>
          <w:lang w:val="en-US" w:eastAsia="zh-CN"/>
        </w:rPr>
        <w:sectPr>
          <w:pgSz w:w="11906" w:h="16838"/>
          <w:pgMar w:top="1984" w:right="1531" w:bottom="1701" w:left="1531" w:header="850" w:footer="1134" w:gutter="0"/>
          <w:pgNumType w:fmt="numberInDash"/>
          <w:cols w:space="0" w:num="1"/>
          <w:rtlGutter w:val="0"/>
          <w:docGrid w:type="linesAndChars" w:linePitch="597" w:charSpace="-886"/>
        </w:sectPr>
      </w:pPr>
    </w:p>
    <w:p>
      <w:pPr>
        <w:pStyle w:val="2"/>
        <w:jc w:val="both"/>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附件</w:t>
      </w:r>
      <w:r>
        <w:rPr>
          <w:rFonts w:hint="eastAsia"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w:t>
      </w:r>
    </w:p>
    <w:p>
      <w:pPr>
        <w:rPr>
          <w:rFonts w:hint="default" w:ascii="Times New Roman" w:hAnsi="Times New Roman" w:cs="Times New Roman"/>
          <w:lang w:val="en-US" w:eastAsia="zh-CN"/>
        </w:rPr>
      </w:pPr>
    </w:p>
    <w:p>
      <w:pPr>
        <w:pStyle w:val="2"/>
        <w:rPr>
          <w:rFonts w:hint="default" w:ascii="Times New Roman" w:hAnsi="Times New Roman" w:cs="Times New Roman"/>
          <w:b w:val="0"/>
          <w:color w:val="0D0D0D" w:themeColor="text1" w:themeTint="F2"/>
          <w:szCs w:val="52"/>
          <w14:textFill>
            <w14:solidFill>
              <w14:schemeClr w14:val="tx1">
                <w14:lumMod w14:val="95000"/>
                <w14:lumOff w14:val="5000"/>
              </w14:schemeClr>
            </w14:solidFill>
          </w14:textFill>
        </w:rPr>
      </w:pPr>
      <w:r>
        <w:rPr>
          <w:rFonts w:hint="default" w:ascii="Times New Roman" w:hAnsi="Times New Roman" w:cs="Times New Roman"/>
          <w:b w:val="0"/>
          <w:color w:val="0D0D0D" w:themeColor="text1" w:themeTint="F2"/>
          <w:szCs w:val="52"/>
          <w14:textFill>
            <w14:solidFill>
              <w14:schemeClr w14:val="tx1">
                <w14:lumMod w14:val="95000"/>
                <w14:lumOff w14:val="5000"/>
              </w14:schemeClr>
            </w14:solidFill>
          </w14:textFill>
        </w:rPr>
        <w:t>株洲市工程技术研究中心建设</w:t>
      </w:r>
    </w:p>
    <w:p>
      <w:pPr>
        <w:pStyle w:val="2"/>
        <w:rPr>
          <w:rFonts w:hint="default" w:ascii="Times New Roman" w:hAnsi="Times New Roman" w:cs="Times New Roman"/>
          <w:b w:val="0"/>
          <w:color w:val="0D0D0D" w:themeColor="text1" w:themeTint="F2"/>
          <w:szCs w:val="52"/>
          <w14:textFill>
            <w14:solidFill>
              <w14:schemeClr w14:val="tx1">
                <w14:lumMod w14:val="95000"/>
                <w14:lumOff w14:val="5000"/>
              </w14:schemeClr>
            </w14:solidFill>
          </w14:textFill>
        </w:rPr>
      </w:pPr>
      <w:r>
        <w:rPr>
          <w:rFonts w:hint="default" w:ascii="Times New Roman" w:hAnsi="Times New Roman" w:cs="Times New Roman"/>
          <w:b w:val="0"/>
          <w:color w:val="0D0D0D" w:themeColor="text1" w:themeTint="F2"/>
          <w:szCs w:val="52"/>
          <w14:textFill>
            <w14:solidFill>
              <w14:schemeClr w14:val="tx1">
                <w14:lumMod w14:val="95000"/>
                <w14:lumOff w14:val="5000"/>
              </w14:schemeClr>
            </w14:solidFill>
          </w14:textFill>
        </w:rPr>
        <w:t>申 请 表</w:t>
      </w:r>
    </w:p>
    <w:p>
      <w:pPr>
        <w:spacing w:before="100" w:beforeAutospacing="1" w:after="100" w:afterAutospacing="1"/>
        <w:jc w:val="center"/>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p>
      <w:pPr>
        <w:spacing w:before="100" w:beforeAutospacing="1" w:after="100" w:afterAutospacing="1"/>
        <w:jc w:val="center"/>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0"/>
          <w14:textFill>
            <w14:solidFill>
              <w14:schemeClr w14:val="tx1">
                <w14:lumMod w14:val="95000"/>
                <w14:lumOff w14:val="5000"/>
              </w14:schemeClr>
            </w14:solidFill>
          </w14:textFill>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40640</wp:posOffset>
                </wp:positionV>
                <wp:extent cx="2857500" cy="4851400"/>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2857500" cy="4851400"/>
                        </a:xfrm>
                        <a:prstGeom prst="rect">
                          <a:avLst/>
                        </a:prstGeom>
                        <a:noFill/>
                        <a:ln>
                          <a:noFill/>
                        </a:ln>
                      </wps:spPr>
                      <wps:txbx>
                        <w:txbxContent>
                          <w:p>
                            <w:pPr>
                              <w:pStyle w:val="5"/>
                              <w:jc w:val="both"/>
                              <w:rPr>
                                <w:rFonts w:hint="eastAsia"/>
                                <w:u w:val="single"/>
                              </w:rPr>
                            </w:pPr>
                            <w:r>
                              <w:rPr>
                                <w:rFonts w:hint="eastAsia"/>
                                <w:u w:val="single"/>
                              </w:rPr>
                              <w:t xml:space="preserve">                     </w:t>
                            </w:r>
                            <w:r>
                              <w:rPr>
                                <w:u w:val="single"/>
                              </w:rPr>
                              <w:t xml:space="preserve">    </w:t>
                            </w:r>
                            <w:r>
                              <w:rPr>
                                <w:rFonts w:hint="eastAsia"/>
                                <w:u w:val="single"/>
                              </w:rPr>
                              <w:t xml:space="preserve">    </w:t>
                            </w:r>
                          </w:p>
                          <w:p>
                            <w:pPr>
                              <w:pStyle w:val="5"/>
                              <w:jc w:val="both"/>
                              <w:rPr>
                                <w:rFonts w:hint="eastAsia"/>
                                <w:u w:val="single"/>
                              </w:rPr>
                            </w:pPr>
                            <w:r>
                              <w:rPr>
                                <w:rFonts w:hint="eastAsia"/>
                                <w:u w:val="single"/>
                              </w:rPr>
                              <w:t xml:space="preserve">                   </w:t>
                            </w:r>
                            <w:r>
                              <w:rPr>
                                <w:u w:val="single"/>
                              </w:rPr>
                              <w:t xml:space="preserve">    </w:t>
                            </w:r>
                            <w:r>
                              <w:rPr>
                                <w:rFonts w:hint="eastAsia"/>
                                <w:u w:val="single"/>
                              </w:rPr>
                              <w:t xml:space="preserve">      </w:t>
                            </w:r>
                          </w:p>
                          <w:p>
                            <w:pPr>
                              <w:pStyle w:val="5"/>
                              <w:ind w:left="3213" w:hanging="3213" w:hangingChars="1000"/>
                              <w:jc w:val="both"/>
                              <w:rPr>
                                <w:rFonts w:hint="eastAsia"/>
                                <w:u w:val="single"/>
                              </w:rPr>
                            </w:pPr>
                            <w:r>
                              <w:rPr>
                                <w:rFonts w:hint="eastAsia"/>
                                <w:u w:val="single"/>
                              </w:rPr>
                              <w:t xml:space="preserve">                   </w:t>
                            </w:r>
                            <w:r>
                              <w:rPr>
                                <w:u w:val="single"/>
                              </w:rPr>
                              <w:t xml:space="preserve"> </w:t>
                            </w:r>
                            <w:r>
                              <w:rPr>
                                <w:rFonts w:hint="eastAsia"/>
                                <w:u w:val="single"/>
                                <w:lang w:val="en-US" w:eastAsia="zh-CN"/>
                              </w:rPr>
                              <w:t xml:space="preserve">     </w:t>
                            </w:r>
                            <w:r>
                              <w:rPr>
                                <w:rFonts w:hint="eastAsia"/>
                                <w:u w:val="single"/>
                              </w:rPr>
                              <w:t xml:space="preserve"> </w:t>
                            </w:r>
                          </w:p>
                          <w:p>
                            <w:pPr>
                              <w:pStyle w:val="5"/>
                              <w:jc w:val="both"/>
                              <w:rPr>
                                <w:u w:val="single"/>
                              </w:rPr>
                            </w:pPr>
                            <w:r>
                              <w:rPr>
                                <w:u w:val="single"/>
                              </w:rPr>
                              <w:t xml:space="preserve">                  </w:t>
                            </w:r>
                            <w:r>
                              <w:rPr>
                                <w:rFonts w:hint="eastAsia"/>
                                <w:u w:val="single"/>
                              </w:rPr>
                              <w:t>（</w:t>
                            </w:r>
                            <w:r>
                              <w:rPr>
                                <w:rFonts w:hint="eastAsia"/>
                              </w:rPr>
                              <w:t>公章）</w:t>
                            </w:r>
                          </w:p>
                          <w:p>
                            <w:pPr>
                              <w:pStyle w:val="5"/>
                              <w:jc w:val="both"/>
                              <w:rPr>
                                <w:rFonts w:hint="eastAsia"/>
                              </w:rPr>
                            </w:pPr>
                            <w:r>
                              <w:rPr>
                                <w:u w:val="single"/>
                              </w:rPr>
                              <w:t xml:space="preserve">                     </w:t>
                            </w:r>
                            <w:r>
                              <w:rPr>
                                <w:rFonts w:hint="eastAsia"/>
                                <w:u w:val="single"/>
                              </w:rPr>
                              <w:t xml:space="preserve">        </w:t>
                            </w:r>
                          </w:p>
                          <w:p>
                            <w:pPr>
                              <w:pStyle w:val="5"/>
                              <w:jc w:val="both"/>
                              <w:rPr>
                                <w:u w:val="single"/>
                              </w:rPr>
                            </w:pP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p>
                            <w:pPr>
                              <w:pStyle w:val="5"/>
                              <w:jc w:val="both"/>
                              <w:rPr>
                                <w:u w:val="single"/>
                              </w:rPr>
                            </w:pP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p>
                            <w:pPr>
                              <w:pStyle w:val="5"/>
                              <w:jc w:val="both"/>
                              <w:rPr>
                                <w:rFonts w:hint="eastAsia"/>
                                <w:u w:val="single"/>
                              </w:rPr>
                            </w:pP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p>
                            <w:pPr>
                              <w:pStyle w:val="5"/>
                              <w:jc w:val="both"/>
                            </w:pPr>
                            <w:r>
                              <w:rPr>
                                <w:rFonts w:hint="eastAsia"/>
                                <w:u w:val="single"/>
                              </w:rPr>
                              <w:t xml:space="preserve">                 </w:t>
                            </w:r>
                            <w:r>
                              <w:rPr>
                                <w:rFonts w:hint="eastAsia"/>
                                <w:u w:val="single"/>
                                <w:lang w:val="en-US" w:eastAsia="zh-CN"/>
                              </w:rPr>
                              <w:t xml:space="preserve">    </w:t>
                            </w:r>
                            <w:r>
                              <w:rPr>
                                <w:rFonts w:hint="eastAsia"/>
                                <w:u w:val="single"/>
                              </w:rPr>
                              <w:t xml:space="preserve">     </w:t>
                            </w:r>
                          </w:p>
                          <w:p>
                            <w:pPr>
                              <w:pStyle w:val="3"/>
                            </w:pPr>
                            <w:r>
                              <w:t xml:space="preserve"> </w:t>
                            </w:r>
                          </w:p>
                          <w:p>
                            <w:pPr>
                              <w:jc w:val="distribute"/>
                              <w:rPr>
                                <w:u w:val="single"/>
                              </w:rPr>
                            </w:pPr>
                          </w:p>
                        </w:txbxContent>
                      </wps:txbx>
                      <wps:bodyPr upright="1"/>
                    </wps:wsp>
                  </a:graphicData>
                </a:graphic>
              </wp:anchor>
            </w:drawing>
          </mc:Choice>
          <mc:Fallback>
            <w:pict>
              <v:shape id="_x0000_s1026" o:spid="_x0000_s1026" o:spt="202" type="#_x0000_t202" style="position:absolute;left:0pt;margin-left:153pt;margin-top:3.2pt;height:382pt;width:225pt;mso-wrap-distance-bottom:0pt;mso-wrap-distance-left:9pt;mso-wrap-distance-right:9pt;mso-wrap-distance-top:0pt;z-index:251661312;mso-width-relative:page;mso-height-relative:page;" filled="f" stroked="f" coordsize="21600,21600" o:gfxdata="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3ckdHWAAAA&#10;CQEAAA8AAAAAAAAAAQAgAAAAIgAAAGRycy9kb3ducmV2LnhtbFBLAQIUABQAAAAIAIdO4kD1bMAp&#10;rQEAAE8DAAAOAAAAAAAAAAEAIAAAACUBAABkcnMvZTJvRG9jLnhtbFBLBQYAAAAABgAGAFkBAABE&#10;BQAAAAA=&#10;">
                <v:fill on="f" focussize="0,0"/>
                <v:stroke on="f"/>
                <v:imagedata o:title=""/>
                <o:lock v:ext="edit" aspectratio="f"/>
                <v:textbox>
                  <w:txbxContent>
                    <w:p>
                      <w:pPr>
                        <w:pStyle w:val="5"/>
                        <w:jc w:val="both"/>
                        <w:rPr>
                          <w:rFonts w:hint="eastAsia"/>
                          <w:u w:val="single"/>
                        </w:rPr>
                      </w:pPr>
                      <w:r>
                        <w:rPr>
                          <w:rFonts w:hint="eastAsia"/>
                          <w:u w:val="single"/>
                        </w:rPr>
                        <w:t xml:space="preserve">                     </w:t>
                      </w:r>
                      <w:r>
                        <w:rPr>
                          <w:u w:val="single"/>
                        </w:rPr>
                        <w:t xml:space="preserve">    </w:t>
                      </w:r>
                      <w:r>
                        <w:rPr>
                          <w:rFonts w:hint="eastAsia"/>
                          <w:u w:val="single"/>
                        </w:rPr>
                        <w:t xml:space="preserve">    </w:t>
                      </w:r>
                    </w:p>
                    <w:p>
                      <w:pPr>
                        <w:pStyle w:val="5"/>
                        <w:jc w:val="both"/>
                        <w:rPr>
                          <w:rFonts w:hint="eastAsia"/>
                          <w:u w:val="single"/>
                        </w:rPr>
                      </w:pPr>
                      <w:r>
                        <w:rPr>
                          <w:rFonts w:hint="eastAsia"/>
                          <w:u w:val="single"/>
                        </w:rPr>
                        <w:t xml:space="preserve">                   </w:t>
                      </w:r>
                      <w:r>
                        <w:rPr>
                          <w:u w:val="single"/>
                        </w:rPr>
                        <w:t xml:space="preserve">    </w:t>
                      </w:r>
                      <w:r>
                        <w:rPr>
                          <w:rFonts w:hint="eastAsia"/>
                          <w:u w:val="single"/>
                        </w:rPr>
                        <w:t xml:space="preserve">      </w:t>
                      </w:r>
                    </w:p>
                    <w:p>
                      <w:pPr>
                        <w:pStyle w:val="5"/>
                        <w:ind w:left="3213" w:hanging="3213" w:hangingChars="1000"/>
                        <w:jc w:val="both"/>
                        <w:rPr>
                          <w:rFonts w:hint="eastAsia"/>
                          <w:u w:val="single"/>
                        </w:rPr>
                      </w:pPr>
                      <w:r>
                        <w:rPr>
                          <w:rFonts w:hint="eastAsia"/>
                          <w:u w:val="single"/>
                        </w:rPr>
                        <w:t xml:space="preserve">                   </w:t>
                      </w:r>
                      <w:r>
                        <w:rPr>
                          <w:u w:val="single"/>
                        </w:rPr>
                        <w:t xml:space="preserve"> </w:t>
                      </w:r>
                      <w:r>
                        <w:rPr>
                          <w:rFonts w:hint="eastAsia"/>
                          <w:u w:val="single"/>
                          <w:lang w:val="en-US" w:eastAsia="zh-CN"/>
                        </w:rPr>
                        <w:t xml:space="preserve">     </w:t>
                      </w:r>
                      <w:r>
                        <w:rPr>
                          <w:rFonts w:hint="eastAsia"/>
                          <w:u w:val="single"/>
                        </w:rPr>
                        <w:t xml:space="preserve"> </w:t>
                      </w:r>
                    </w:p>
                    <w:p>
                      <w:pPr>
                        <w:pStyle w:val="5"/>
                        <w:jc w:val="both"/>
                        <w:rPr>
                          <w:u w:val="single"/>
                        </w:rPr>
                      </w:pPr>
                      <w:r>
                        <w:rPr>
                          <w:u w:val="single"/>
                        </w:rPr>
                        <w:t xml:space="preserve">                  </w:t>
                      </w:r>
                      <w:r>
                        <w:rPr>
                          <w:rFonts w:hint="eastAsia"/>
                          <w:u w:val="single"/>
                        </w:rPr>
                        <w:t>（</w:t>
                      </w:r>
                      <w:r>
                        <w:rPr>
                          <w:rFonts w:hint="eastAsia"/>
                        </w:rPr>
                        <w:t>公章）</w:t>
                      </w:r>
                    </w:p>
                    <w:p>
                      <w:pPr>
                        <w:pStyle w:val="5"/>
                        <w:jc w:val="both"/>
                        <w:rPr>
                          <w:rFonts w:hint="eastAsia"/>
                        </w:rPr>
                      </w:pPr>
                      <w:r>
                        <w:rPr>
                          <w:u w:val="single"/>
                        </w:rPr>
                        <w:t xml:space="preserve">                     </w:t>
                      </w:r>
                      <w:r>
                        <w:rPr>
                          <w:rFonts w:hint="eastAsia"/>
                          <w:u w:val="single"/>
                        </w:rPr>
                        <w:t xml:space="preserve">        </w:t>
                      </w:r>
                    </w:p>
                    <w:p>
                      <w:pPr>
                        <w:pStyle w:val="5"/>
                        <w:jc w:val="both"/>
                        <w:rPr>
                          <w:u w:val="single"/>
                        </w:rPr>
                      </w:pP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p>
                      <w:pPr>
                        <w:pStyle w:val="5"/>
                        <w:jc w:val="both"/>
                        <w:rPr>
                          <w:u w:val="single"/>
                        </w:rPr>
                      </w:pP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p>
                      <w:pPr>
                        <w:pStyle w:val="5"/>
                        <w:jc w:val="both"/>
                        <w:rPr>
                          <w:rFonts w:hint="eastAsia"/>
                          <w:u w:val="single"/>
                        </w:rPr>
                      </w:pP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p>
                      <w:pPr>
                        <w:pStyle w:val="5"/>
                        <w:jc w:val="both"/>
                      </w:pPr>
                      <w:r>
                        <w:rPr>
                          <w:rFonts w:hint="eastAsia"/>
                          <w:u w:val="single"/>
                        </w:rPr>
                        <w:t xml:space="preserve">                 </w:t>
                      </w:r>
                      <w:r>
                        <w:rPr>
                          <w:rFonts w:hint="eastAsia"/>
                          <w:u w:val="single"/>
                          <w:lang w:val="en-US" w:eastAsia="zh-CN"/>
                        </w:rPr>
                        <w:t xml:space="preserve">    </w:t>
                      </w:r>
                      <w:r>
                        <w:rPr>
                          <w:rFonts w:hint="eastAsia"/>
                          <w:u w:val="single"/>
                        </w:rPr>
                        <w:t xml:space="preserve">     </w:t>
                      </w:r>
                    </w:p>
                    <w:p>
                      <w:pPr>
                        <w:pStyle w:val="3"/>
                      </w:pPr>
                      <w:r>
                        <w:t xml:space="preserve"> </w:t>
                      </w:r>
                    </w:p>
                    <w:p>
                      <w:pPr>
                        <w:jc w:val="distribute"/>
                        <w:rPr>
                          <w:u w:val="single"/>
                        </w:rPr>
                      </w:pPr>
                    </w:p>
                  </w:txbxContent>
                </v:textbox>
                <w10:wrap type="square"/>
              </v:shape>
            </w:pict>
          </mc:Fallback>
        </mc:AlternateContent>
      </w:r>
      <w:r>
        <w:rPr>
          <w:rFonts w:hint="default" w:ascii="Times New Roman" w:hAnsi="Times New Roman" w:cs="Times New Roman"/>
          <w:color w:val="0D0D0D" w:themeColor="text1" w:themeTint="F2"/>
          <w:sz w:val="20"/>
          <w14:textFill>
            <w14:solidFill>
              <w14:schemeClr w14:val="tx1">
                <w14:lumMod w14:val="95000"/>
                <w14:lumOff w14:val="5000"/>
              </w14:schemeClr>
            </w14:solidFill>
          </w14:textFill>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40640</wp:posOffset>
                </wp:positionV>
                <wp:extent cx="1371600" cy="4937125"/>
                <wp:effectExtent l="0" t="0" r="0" b="0"/>
                <wp:wrapSquare wrapText="bothSides"/>
                <wp:docPr id="4" name="文本框 4"/>
                <wp:cNvGraphicFramePr/>
                <a:graphic xmlns:a="http://schemas.openxmlformats.org/drawingml/2006/main">
                  <a:graphicData uri="http://schemas.microsoft.com/office/word/2010/wordprocessingShape">
                    <wps:wsp>
                      <wps:cNvSpPr txBox="1"/>
                      <wps:spPr>
                        <a:xfrm>
                          <a:off x="0" y="0"/>
                          <a:ext cx="1371600" cy="4937125"/>
                        </a:xfrm>
                        <a:prstGeom prst="rect">
                          <a:avLst/>
                        </a:prstGeom>
                        <a:noFill/>
                        <a:ln>
                          <a:noFill/>
                        </a:ln>
                      </wps:spPr>
                      <wps:txbx>
                        <w:txbxContent>
                          <w:p>
                            <w:pPr>
                              <w:pStyle w:val="5"/>
                              <w:rPr>
                                <w:rFonts w:hint="eastAsia" w:ascii="黑体"/>
                                <w:color w:val="0D0D0D" w:themeColor="text1" w:themeTint="F2"/>
                                <w14:textFill>
                                  <w14:solidFill>
                                    <w14:schemeClr w14:val="tx1">
                                      <w14:lumMod w14:val="95000"/>
                                      <w14:lumOff w14:val="5000"/>
                                    </w14:schemeClr>
                                  </w14:solidFill>
                                </w14:textFill>
                              </w:rPr>
                            </w:pPr>
                            <w:r>
                              <w:rPr>
                                <w:rFonts w:hint="eastAsia" w:ascii="黑体"/>
                                <w:color w:val="0D0D0D" w:themeColor="text1" w:themeTint="F2"/>
                                <w14:textFill>
                                  <w14:solidFill>
                                    <w14:schemeClr w14:val="tx1">
                                      <w14:lumMod w14:val="95000"/>
                                      <w14:lumOff w14:val="5000"/>
                                    </w14:schemeClr>
                                  </w14:solidFill>
                                </w14:textFill>
                              </w:rPr>
                              <w:t>拟建中心名称：</w:t>
                            </w:r>
                          </w:p>
                          <w:p>
                            <w:pPr>
                              <w:pStyle w:val="5"/>
                              <w:rPr>
                                <w:rFonts w:hint="eastAsia" w:ascii="黑体"/>
                                <w:color w:val="0D0D0D" w:themeColor="text1" w:themeTint="F2"/>
                                <w14:textFill>
                                  <w14:solidFill>
                                    <w14:schemeClr w14:val="tx1">
                                      <w14:lumMod w14:val="95000"/>
                                      <w14:lumOff w14:val="5000"/>
                                    </w14:schemeClr>
                                  </w14:solidFill>
                                </w14:textFill>
                              </w:rPr>
                            </w:pPr>
                            <w:r>
                              <w:rPr>
                                <w:rFonts w:hint="eastAsia" w:ascii="黑体"/>
                                <w:color w:val="0D0D0D" w:themeColor="text1" w:themeTint="F2"/>
                                <w14:textFill>
                                  <w14:solidFill>
                                    <w14:schemeClr w14:val="tx1">
                                      <w14:lumMod w14:val="95000"/>
                                      <w14:lumOff w14:val="5000"/>
                                    </w14:schemeClr>
                                  </w14:solidFill>
                                </w14:textFill>
                              </w:rPr>
                              <w:t>技术领域：</w:t>
                            </w:r>
                          </w:p>
                          <w:p>
                            <w:pPr>
                              <w:pStyle w:val="5"/>
                              <w:rPr>
                                <w:rFonts w:hint="eastAsia" w:ascii="黑体"/>
                                <w:color w:val="0D0D0D" w:themeColor="text1" w:themeTint="F2"/>
                                <w14:textFill>
                                  <w14:solidFill>
                                    <w14:schemeClr w14:val="tx1">
                                      <w14:lumMod w14:val="95000"/>
                                      <w14:lumOff w14:val="5000"/>
                                    </w14:schemeClr>
                                  </w14:solidFill>
                                </w14:textFill>
                              </w:rPr>
                            </w:pPr>
                            <w:r>
                              <w:rPr>
                                <w:rFonts w:hint="eastAsia" w:ascii="黑体"/>
                                <w:color w:val="0D0D0D" w:themeColor="text1" w:themeTint="F2"/>
                                <w14:textFill>
                                  <w14:solidFill>
                                    <w14:schemeClr w14:val="tx1">
                                      <w14:lumMod w14:val="95000"/>
                                      <w14:lumOff w14:val="5000"/>
                                    </w14:schemeClr>
                                  </w14:solidFill>
                                </w14:textFill>
                              </w:rPr>
                              <w:t>依托单位：</w:t>
                            </w:r>
                          </w:p>
                          <w:p>
                            <w:pPr>
                              <w:pStyle w:val="5"/>
                              <w:rPr>
                                <w:rFonts w:hint="eastAsia" w:ascii="黑体"/>
                                <w:color w:val="0D0D0D" w:themeColor="text1" w:themeTint="F2"/>
                                <w14:textFill>
                                  <w14:solidFill>
                                    <w14:schemeClr w14:val="tx1">
                                      <w14:lumMod w14:val="95000"/>
                                      <w14:lumOff w14:val="5000"/>
                                    </w14:schemeClr>
                                  </w14:solidFill>
                                </w14:textFill>
                              </w:rPr>
                            </w:pPr>
                            <w:r>
                              <w:rPr>
                                <w:rFonts w:hint="eastAsia" w:ascii="黑体"/>
                                <w:color w:val="0D0D0D" w:themeColor="text1" w:themeTint="F2"/>
                                <w14:textFill>
                                  <w14:solidFill>
                                    <w14:schemeClr w14:val="tx1">
                                      <w14:lumMod w14:val="95000"/>
                                      <w14:lumOff w14:val="5000"/>
                                    </w14:schemeClr>
                                  </w14:solidFill>
                                </w14:textFill>
                              </w:rPr>
                              <w:t xml:space="preserve">单位负责人： </w:t>
                            </w:r>
                          </w:p>
                          <w:p>
                            <w:pPr>
                              <w:pStyle w:val="5"/>
                              <w:rPr>
                                <w:rFonts w:hint="eastAsia" w:ascii="黑体"/>
                                <w:color w:val="0D0D0D" w:themeColor="text1" w:themeTint="F2"/>
                                <w14:textFill>
                                  <w14:solidFill>
                                    <w14:schemeClr w14:val="tx1">
                                      <w14:lumMod w14:val="95000"/>
                                      <w14:lumOff w14:val="5000"/>
                                    </w14:schemeClr>
                                  </w14:solidFill>
                                </w14:textFill>
                              </w:rPr>
                            </w:pPr>
                            <w:r>
                              <w:rPr>
                                <w:rFonts w:hint="eastAsia" w:ascii="黑体"/>
                                <w:color w:val="0D0D0D" w:themeColor="text1" w:themeTint="F2"/>
                                <w14:textFill>
                                  <w14:solidFill>
                                    <w14:schemeClr w14:val="tx1">
                                      <w14:lumMod w14:val="95000"/>
                                      <w14:lumOff w14:val="5000"/>
                                    </w14:schemeClr>
                                  </w14:solidFill>
                                </w14:textFill>
                              </w:rPr>
                              <w:t>联系人：</w:t>
                            </w:r>
                          </w:p>
                          <w:p>
                            <w:pPr>
                              <w:pStyle w:val="5"/>
                              <w:rPr>
                                <w:ins w:id="0" w:author="Administrator" w:date="2016-07-28T10:09:00Z"/>
                                <w:rFonts w:hint="eastAsia" w:ascii="黑体"/>
                                <w:color w:val="0D0D0D" w:themeColor="text1" w:themeTint="F2"/>
                                <w14:textFill>
                                  <w14:solidFill>
                                    <w14:schemeClr w14:val="tx1">
                                      <w14:lumMod w14:val="95000"/>
                                      <w14:lumOff w14:val="5000"/>
                                    </w14:schemeClr>
                                  </w14:solidFill>
                                </w14:textFill>
                              </w:rPr>
                            </w:pPr>
                            <w:r>
                              <w:rPr>
                                <w:rFonts w:hint="eastAsia" w:ascii="黑体"/>
                                <w:color w:val="0D0D0D" w:themeColor="text1" w:themeTint="F2"/>
                                <w14:textFill>
                                  <w14:solidFill>
                                    <w14:schemeClr w14:val="tx1">
                                      <w14:lumMod w14:val="95000"/>
                                      <w14:lumOff w14:val="5000"/>
                                    </w14:schemeClr>
                                  </w14:solidFill>
                                </w14:textFill>
                              </w:rPr>
                              <w:t>联系电话：</w:t>
                            </w:r>
                          </w:p>
                          <w:p>
                            <w:pPr>
                              <w:rPr>
                                <w:rFonts w:hint="default" w:ascii="黑体" w:hAnsi="Arial" w:eastAsia="黑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黑体" w:hAnsi="Arial" w:eastAsia="黑体"/>
                                <w:color w:val="0D0D0D" w:themeColor="text1" w:themeTint="F2"/>
                                <w:sz w:val="28"/>
                                <w:szCs w:val="28"/>
                                <w:lang w:val="en-US" w:eastAsia="zh-CN"/>
                                <w14:textFill>
                                  <w14:solidFill>
                                    <w14:schemeClr w14:val="tx1">
                                      <w14:lumMod w14:val="95000"/>
                                      <w14:lumOff w14:val="5000"/>
                                    </w14:schemeClr>
                                  </w14:solidFill>
                                </w14:textFill>
                              </w:rPr>
                              <w:t>推 荐 单 位：</w:t>
                            </w:r>
                          </w:p>
                          <w:p>
                            <w:pPr>
                              <w:pStyle w:val="5"/>
                              <w:rPr>
                                <w:rFonts w:hint="eastAsia" w:ascii="黑体"/>
                                <w:color w:val="0D0D0D" w:themeColor="text1" w:themeTint="F2"/>
                                <w14:textFill>
                                  <w14:solidFill>
                                    <w14:schemeClr w14:val="tx1">
                                      <w14:lumMod w14:val="95000"/>
                                      <w14:lumOff w14:val="5000"/>
                                    </w14:schemeClr>
                                  </w14:solidFill>
                                </w14:textFill>
                              </w:rPr>
                            </w:pPr>
                            <w:r>
                              <w:rPr>
                                <w:rFonts w:hint="eastAsia" w:ascii="黑体"/>
                                <w:color w:val="0D0D0D" w:themeColor="text1" w:themeTint="F2"/>
                                <w14:textFill>
                                  <w14:solidFill>
                                    <w14:schemeClr w14:val="tx1">
                                      <w14:lumMod w14:val="95000"/>
                                      <w14:lumOff w14:val="5000"/>
                                    </w14:schemeClr>
                                  </w14:solidFill>
                                </w14:textFill>
                              </w:rPr>
                              <w:t>申请日期：</w:t>
                            </w:r>
                          </w:p>
                          <w:p>
                            <w:pPr>
                              <w:pStyle w:val="5"/>
                              <w:rPr>
                                <w:color w:val="0D0D0D" w:themeColor="text1" w:themeTint="F2"/>
                                <w14:textFill>
                                  <w14:solidFill>
                                    <w14:schemeClr w14:val="tx1">
                                      <w14:lumMod w14:val="95000"/>
                                      <w14:lumOff w14:val="5000"/>
                                    </w14:schemeClr>
                                  </w14:solidFill>
                                </w14:textFill>
                              </w:rPr>
                            </w:pPr>
                          </w:p>
                          <w:p>
                            <w:pPr>
                              <w:pStyle w:val="3"/>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p>
                          <w:p>
                            <w:pPr>
                              <w:jc w:val="distribute"/>
                              <w:rPr>
                                <w:color w:val="0D0D0D" w:themeColor="text1" w:themeTint="F2"/>
                                <w14:textFill>
                                  <w14:solidFill>
                                    <w14:schemeClr w14:val="tx1">
                                      <w14:lumMod w14:val="95000"/>
                                      <w14:lumOff w14:val="5000"/>
                                    </w14:schemeClr>
                                  </w14:solidFill>
                                </w14:textFill>
                              </w:rPr>
                            </w:pPr>
                          </w:p>
                        </w:txbxContent>
                      </wps:txbx>
                      <wps:bodyPr upright="1"/>
                    </wps:wsp>
                  </a:graphicData>
                </a:graphic>
              </wp:anchor>
            </w:drawing>
          </mc:Choice>
          <mc:Fallback>
            <w:pict>
              <v:shape id="_x0000_s1026" o:spid="_x0000_s1026" o:spt="202" type="#_x0000_t202" style="position:absolute;left:0pt;margin-left:45pt;margin-top:3.2pt;height:388.75pt;width:108pt;mso-wrap-distance-bottom:0pt;mso-wrap-distance-left:9pt;mso-wrap-distance-right:9pt;mso-wrap-distance-top:0pt;z-index:251660288;mso-width-relative:page;mso-height-relative:page;" filled="f" stroked="f" coordsize="21600,21600" o:gfxdata="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EaHKQnVAAAACAEA&#10;AA8AAAAAAAAAAQAgAAAAIgAAAGRycy9kb3ducmV2LnhtbFBLAQIUABQAAAAIAIdO4kBlHFCwqwEA&#10;AE8DAAAOAAAAAAAAAAEAIAAAACQBAABkcnMvZTJvRG9jLnhtbFBLBQYAAAAABgAGAFkBAABBBQAA&#10;AAA=&#10;">
                <v:fill on="f" focussize="0,0"/>
                <v:stroke on="f"/>
                <v:imagedata o:title=""/>
                <o:lock v:ext="edit" aspectratio="f"/>
                <v:textbox>
                  <w:txbxContent>
                    <w:p>
                      <w:pPr>
                        <w:pStyle w:val="5"/>
                        <w:rPr>
                          <w:rFonts w:hint="eastAsia" w:ascii="黑体"/>
                          <w:color w:val="0D0D0D" w:themeColor="text1" w:themeTint="F2"/>
                          <w14:textFill>
                            <w14:solidFill>
                              <w14:schemeClr w14:val="tx1">
                                <w14:lumMod w14:val="95000"/>
                                <w14:lumOff w14:val="5000"/>
                              </w14:schemeClr>
                            </w14:solidFill>
                          </w14:textFill>
                        </w:rPr>
                      </w:pPr>
                      <w:r>
                        <w:rPr>
                          <w:rFonts w:hint="eastAsia" w:ascii="黑体"/>
                          <w:color w:val="0D0D0D" w:themeColor="text1" w:themeTint="F2"/>
                          <w14:textFill>
                            <w14:solidFill>
                              <w14:schemeClr w14:val="tx1">
                                <w14:lumMod w14:val="95000"/>
                                <w14:lumOff w14:val="5000"/>
                              </w14:schemeClr>
                            </w14:solidFill>
                          </w14:textFill>
                        </w:rPr>
                        <w:t>拟建中心名称：</w:t>
                      </w:r>
                    </w:p>
                    <w:p>
                      <w:pPr>
                        <w:pStyle w:val="5"/>
                        <w:rPr>
                          <w:rFonts w:hint="eastAsia" w:ascii="黑体"/>
                          <w:color w:val="0D0D0D" w:themeColor="text1" w:themeTint="F2"/>
                          <w14:textFill>
                            <w14:solidFill>
                              <w14:schemeClr w14:val="tx1">
                                <w14:lumMod w14:val="95000"/>
                                <w14:lumOff w14:val="5000"/>
                              </w14:schemeClr>
                            </w14:solidFill>
                          </w14:textFill>
                        </w:rPr>
                      </w:pPr>
                      <w:r>
                        <w:rPr>
                          <w:rFonts w:hint="eastAsia" w:ascii="黑体"/>
                          <w:color w:val="0D0D0D" w:themeColor="text1" w:themeTint="F2"/>
                          <w14:textFill>
                            <w14:solidFill>
                              <w14:schemeClr w14:val="tx1">
                                <w14:lumMod w14:val="95000"/>
                                <w14:lumOff w14:val="5000"/>
                              </w14:schemeClr>
                            </w14:solidFill>
                          </w14:textFill>
                        </w:rPr>
                        <w:t>技术领域：</w:t>
                      </w:r>
                    </w:p>
                    <w:p>
                      <w:pPr>
                        <w:pStyle w:val="5"/>
                        <w:rPr>
                          <w:rFonts w:hint="eastAsia" w:ascii="黑体"/>
                          <w:color w:val="0D0D0D" w:themeColor="text1" w:themeTint="F2"/>
                          <w14:textFill>
                            <w14:solidFill>
                              <w14:schemeClr w14:val="tx1">
                                <w14:lumMod w14:val="95000"/>
                                <w14:lumOff w14:val="5000"/>
                              </w14:schemeClr>
                            </w14:solidFill>
                          </w14:textFill>
                        </w:rPr>
                      </w:pPr>
                      <w:r>
                        <w:rPr>
                          <w:rFonts w:hint="eastAsia" w:ascii="黑体"/>
                          <w:color w:val="0D0D0D" w:themeColor="text1" w:themeTint="F2"/>
                          <w14:textFill>
                            <w14:solidFill>
                              <w14:schemeClr w14:val="tx1">
                                <w14:lumMod w14:val="95000"/>
                                <w14:lumOff w14:val="5000"/>
                              </w14:schemeClr>
                            </w14:solidFill>
                          </w14:textFill>
                        </w:rPr>
                        <w:t>依托单位：</w:t>
                      </w:r>
                    </w:p>
                    <w:p>
                      <w:pPr>
                        <w:pStyle w:val="5"/>
                        <w:rPr>
                          <w:rFonts w:hint="eastAsia" w:ascii="黑体"/>
                          <w:color w:val="0D0D0D" w:themeColor="text1" w:themeTint="F2"/>
                          <w14:textFill>
                            <w14:solidFill>
                              <w14:schemeClr w14:val="tx1">
                                <w14:lumMod w14:val="95000"/>
                                <w14:lumOff w14:val="5000"/>
                              </w14:schemeClr>
                            </w14:solidFill>
                          </w14:textFill>
                        </w:rPr>
                      </w:pPr>
                      <w:r>
                        <w:rPr>
                          <w:rFonts w:hint="eastAsia" w:ascii="黑体"/>
                          <w:color w:val="0D0D0D" w:themeColor="text1" w:themeTint="F2"/>
                          <w14:textFill>
                            <w14:solidFill>
                              <w14:schemeClr w14:val="tx1">
                                <w14:lumMod w14:val="95000"/>
                                <w14:lumOff w14:val="5000"/>
                              </w14:schemeClr>
                            </w14:solidFill>
                          </w14:textFill>
                        </w:rPr>
                        <w:t xml:space="preserve">单位负责人： </w:t>
                      </w:r>
                    </w:p>
                    <w:p>
                      <w:pPr>
                        <w:pStyle w:val="5"/>
                        <w:rPr>
                          <w:rFonts w:hint="eastAsia" w:ascii="黑体"/>
                          <w:color w:val="0D0D0D" w:themeColor="text1" w:themeTint="F2"/>
                          <w14:textFill>
                            <w14:solidFill>
                              <w14:schemeClr w14:val="tx1">
                                <w14:lumMod w14:val="95000"/>
                                <w14:lumOff w14:val="5000"/>
                              </w14:schemeClr>
                            </w14:solidFill>
                          </w14:textFill>
                        </w:rPr>
                      </w:pPr>
                      <w:r>
                        <w:rPr>
                          <w:rFonts w:hint="eastAsia" w:ascii="黑体"/>
                          <w:color w:val="0D0D0D" w:themeColor="text1" w:themeTint="F2"/>
                          <w14:textFill>
                            <w14:solidFill>
                              <w14:schemeClr w14:val="tx1">
                                <w14:lumMod w14:val="95000"/>
                                <w14:lumOff w14:val="5000"/>
                              </w14:schemeClr>
                            </w14:solidFill>
                          </w14:textFill>
                        </w:rPr>
                        <w:t>联系人：</w:t>
                      </w:r>
                    </w:p>
                    <w:p>
                      <w:pPr>
                        <w:pStyle w:val="5"/>
                        <w:rPr>
                          <w:ins w:id="1" w:author="Administrator" w:date="2016-07-28T10:09:00Z"/>
                          <w:rFonts w:hint="eastAsia" w:ascii="黑体"/>
                          <w:color w:val="0D0D0D" w:themeColor="text1" w:themeTint="F2"/>
                          <w14:textFill>
                            <w14:solidFill>
                              <w14:schemeClr w14:val="tx1">
                                <w14:lumMod w14:val="95000"/>
                                <w14:lumOff w14:val="5000"/>
                              </w14:schemeClr>
                            </w14:solidFill>
                          </w14:textFill>
                        </w:rPr>
                      </w:pPr>
                      <w:r>
                        <w:rPr>
                          <w:rFonts w:hint="eastAsia" w:ascii="黑体"/>
                          <w:color w:val="0D0D0D" w:themeColor="text1" w:themeTint="F2"/>
                          <w14:textFill>
                            <w14:solidFill>
                              <w14:schemeClr w14:val="tx1">
                                <w14:lumMod w14:val="95000"/>
                                <w14:lumOff w14:val="5000"/>
                              </w14:schemeClr>
                            </w14:solidFill>
                          </w14:textFill>
                        </w:rPr>
                        <w:t>联系电话：</w:t>
                      </w:r>
                    </w:p>
                    <w:p>
                      <w:pPr>
                        <w:rPr>
                          <w:rFonts w:hint="default" w:ascii="黑体" w:hAnsi="Arial" w:eastAsia="黑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黑体" w:hAnsi="Arial" w:eastAsia="黑体"/>
                          <w:color w:val="0D0D0D" w:themeColor="text1" w:themeTint="F2"/>
                          <w:sz w:val="28"/>
                          <w:szCs w:val="28"/>
                          <w:lang w:val="en-US" w:eastAsia="zh-CN"/>
                          <w14:textFill>
                            <w14:solidFill>
                              <w14:schemeClr w14:val="tx1">
                                <w14:lumMod w14:val="95000"/>
                                <w14:lumOff w14:val="5000"/>
                              </w14:schemeClr>
                            </w14:solidFill>
                          </w14:textFill>
                        </w:rPr>
                        <w:t>推 荐 单 位：</w:t>
                      </w:r>
                    </w:p>
                    <w:p>
                      <w:pPr>
                        <w:pStyle w:val="5"/>
                        <w:rPr>
                          <w:rFonts w:hint="eastAsia" w:ascii="黑体"/>
                          <w:color w:val="0D0D0D" w:themeColor="text1" w:themeTint="F2"/>
                          <w14:textFill>
                            <w14:solidFill>
                              <w14:schemeClr w14:val="tx1">
                                <w14:lumMod w14:val="95000"/>
                                <w14:lumOff w14:val="5000"/>
                              </w14:schemeClr>
                            </w14:solidFill>
                          </w14:textFill>
                        </w:rPr>
                      </w:pPr>
                      <w:r>
                        <w:rPr>
                          <w:rFonts w:hint="eastAsia" w:ascii="黑体"/>
                          <w:color w:val="0D0D0D" w:themeColor="text1" w:themeTint="F2"/>
                          <w14:textFill>
                            <w14:solidFill>
                              <w14:schemeClr w14:val="tx1">
                                <w14:lumMod w14:val="95000"/>
                                <w14:lumOff w14:val="5000"/>
                              </w14:schemeClr>
                            </w14:solidFill>
                          </w14:textFill>
                        </w:rPr>
                        <w:t>申请日期：</w:t>
                      </w:r>
                    </w:p>
                    <w:p>
                      <w:pPr>
                        <w:pStyle w:val="5"/>
                        <w:rPr>
                          <w:color w:val="0D0D0D" w:themeColor="text1" w:themeTint="F2"/>
                          <w14:textFill>
                            <w14:solidFill>
                              <w14:schemeClr w14:val="tx1">
                                <w14:lumMod w14:val="95000"/>
                                <w14:lumOff w14:val="5000"/>
                              </w14:schemeClr>
                            </w14:solidFill>
                          </w14:textFill>
                        </w:rPr>
                      </w:pPr>
                    </w:p>
                    <w:p>
                      <w:pPr>
                        <w:pStyle w:val="3"/>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p>
                    <w:p>
                      <w:pPr>
                        <w:jc w:val="distribute"/>
                        <w:rPr>
                          <w:color w:val="0D0D0D" w:themeColor="text1" w:themeTint="F2"/>
                          <w14:textFill>
                            <w14:solidFill>
                              <w14:schemeClr w14:val="tx1">
                                <w14:lumMod w14:val="95000"/>
                                <w14:lumOff w14:val="5000"/>
                              </w14:schemeClr>
                            </w14:solidFill>
                          </w14:textFill>
                        </w:rPr>
                      </w:pPr>
                    </w:p>
                  </w:txbxContent>
                </v:textbox>
                <w10:wrap type="square"/>
              </v:shape>
            </w:pict>
          </mc:Fallback>
        </mc:AlternateContent>
      </w:r>
      <w:r>
        <w:rPr>
          <w:rFonts w:hint="default" w:ascii="Times New Roman" w:hAnsi="Times New Roman" w:cs="Times New Roman"/>
          <w:color w:val="0D0D0D" w:themeColor="text1" w:themeTint="F2"/>
          <w14:textFill>
            <w14:solidFill>
              <w14:schemeClr w14:val="tx1">
                <w14:lumMod w14:val="95000"/>
                <w14:lumOff w14:val="5000"/>
              </w14:schemeClr>
            </w14:solidFill>
          </w14:textFill>
        </w:rPr>
        <w:t xml:space="preserve">  </w:t>
      </w:r>
    </w:p>
    <w:p>
      <w:pPr>
        <w:spacing w:before="100" w:beforeAutospacing="1" w:after="100" w:afterAutospacing="1"/>
        <w:jc w:val="center"/>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p>
      <w:pPr>
        <w:spacing w:before="100" w:beforeAutospacing="1" w:after="100" w:afterAutospacing="1"/>
        <w:jc w:val="center"/>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p>
      <w:pPr>
        <w:spacing w:before="100" w:beforeAutospacing="1" w:after="100" w:afterAutospacing="1"/>
        <w:jc w:val="center"/>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p>
      <w:pPr>
        <w:spacing w:before="100" w:beforeAutospacing="1" w:after="100" w:afterAutospacing="1"/>
        <w:jc w:val="center"/>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p>
      <w:pPr>
        <w:spacing w:before="100" w:beforeAutospacing="1" w:after="100" w:afterAutospacing="1"/>
        <w:jc w:val="center"/>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p>
      <w:pPr>
        <w:spacing w:before="100" w:beforeAutospacing="1" w:after="100" w:afterAutospacing="1"/>
        <w:jc w:val="center"/>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p>
      <w:pPr>
        <w:spacing w:before="100" w:beforeAutospacing="1" w:after="100" w:afterAutospacing="1"/>
        <w:jc w:val="center"/>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p>
      <w:pPr>
        <w:spacing w:before="100" w:beforeAutospacing="1" w:after="100" w:afterAutospacing="1"/>
        <w:jc w:val="center"/>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p>
      <w:pPr>
        <w:spacing w:before="100" w:beforeAutospacing="1" w:after="100" w:afterAutospacing="1"/>
        <w:jc w:val="center"/>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p>
      <w:pPr>
        <w:spacing w:line="360" w:lineRule="atLeast"/>
        <w:jc w:val="center"/>
        <w:rPr>
          <w:rFonts w:hint="default" w:ascii="Times New Roman" w:hAnsi="Times New Roman" w:eastAsia="仿宋"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 w:val="30"/>
          <w:szCs w:val="30"/>
          <w14:textFill>
            <w14:solidFill>
              <w14:schemeClr w14:val="tx1">
                <w14:lumMod w14:val="95000"/>
                <w14:lumOff w14:val="5000"/>
              </w14:schemeClr>
            </w14:solidFill>
          </w14:textFill>
        </w:rPr>
        <w:t>株洲市科学技术局</w:t>
      </w:r>
    </w:p>
    <w:p>
      <w:pPr>
        <w:spacing w:line="360" w:lineRule="atLeast"/>
        <w:jc w:val="center"/>
        <w:rPr>
          <w:rFonts w:hint="default" w:ascii="Times New Roman" w:hAnsi="Times New Roman" w:eastAsia="仿宋_GB2312" w:cs="Times New Roman"/>
          <w:color w:val="0D0D0D" w:themeColor="text1" w:themeTint="F2"/>
          <w:sz w:val="36"/>
          <w14:textFill>
            <w14:solidFill>
              <w14:schemeClr w14:val="tx1">
                <w14:lumMod w14:val="95000"/>
                <w14:lumOff w14:val="5000"/>
              </w14:schemeClr>
            </w14:solidFill>
          </w14:textFill>
        </w:rPr>
      </w:pPr>
      <w:r>
        <w:rPr>
          <w:rFonts w:hint="default" w:ascii="Times New Roman" w:hAnsi="Times New Roman" w:eastAsia="仿宋" w:cs="Times New Roman"/>
          <w:b/>
          <w:color w:val="0D0D0D" w:themeColor="text1" w:themeTint="F2"/>
          <w:sz w:val="30"/>
          <w:szCs w:val="30"/>
          <w14:textFill>
            <w14:solidFill>
              <w14:schemeClr w14:val="tx1">
                <w14:lumMod w14:val="95000"/>
                <w14:lumOff w14:val="5000"/>
              </w14:schemeClr>
            </w14:solidFill>
          </w14:textFill>
        </w:rPr>
        <w:t>2016年制</w:t>
      </w:r>
      <w:r>
        <w:rPr>
          <w:rFonts w:hint="default" w:ascii="Times New Roman" w:hAnsi="Times New Roman" w:eastAsia="仿宋_GB2312" w:cs="Times New Roman"/>
          <w:color w:val="0D0D0D" w:themeColor="text1" w:themeTint="F2"/>
          <w:sz w:val="36"/>
          <w14:textFill>
            <w14:solidFill>
              <w14:schemeClr w14:val="tx1">
                <w14:lumMod w14:val="95000"/>
                <w14:lumOff w14:val="5000"/>
              </w14:schemeClr>
            </w14:solidFill>
          </w14:textFill>
        </w:rPr>
        <w:t xml:space="preserve"> </w:t>
      </w:r>
    </w:p>
    <w:p>
      <w:pPr>
        <w:spacing w:before="100" w:beforeAutospacing="1" w:after="100" w:afterAutospacing="1"/>
        <w:jc w:val="center"/>
        <w:rPr>
          <w:rFonts w:hint="default" w:ascii="Times New Roman" w:hAnsi="Times New Roman" w:eastAsia="黑体" w:cs="Times New Roman"/>
          <w:color w:val="0D0D0D" w:themeColor="text1" w:themeTint="F2"/>
          <w:sz w:val="30"/>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14:textFill>
            <w14:solidFill>
              <w14:schemeClr w14:val="tx1">
                <w14:lumMod w14:val="95000"/>
                <w14:lumOff w14:val="5000"/>
              </w14:schemeClr>
            </w14:solidFill>
          </w14:textFill>
        </w:rPr>
        <w:br w:type="page"/>
      </w:r>
      <w:r>
        <w:rPr>
          <w:rFonts w:hint="default" w:ascii="Times New Roman" w:hAnsi="Times New Roman" w:eastAsia="黑体" w:cs="Times New Roman"/>
          <w:color w:val="0D0D0D" w:themeColor="text1" w:themeTint="F2"/>
          <w:sz w:val="30"/>
          <w14:textFill>
            <w14:solidFill>
              <w14:schemeClr w14:val="tx1">
                <w14:lumMod w14:val="95000"/>
                <w14:lumOff w14:val="5000"/>
              </w14:schemeClr>
            </w14:solidFill>
          </w14:textFill>
        </w:rPr>
        <w:t xml:space="preserve"> 填  表  说  明</w:t>
      </w:r>
    </w:p>
    <w:p>
      <w:pPr>
        <w:pStyle w:val="6"/>
        <w:numPr>
          <w:numberingChange w:id="2" w:author="User" w:date="2014-10-17T09:47:00Z" w:original="%1:1:11:、"/>
        </w:numPr>
        <w:spacing w:line="440" w:lineRule="exact"/>
        <w:ind w:left="567" w:hanging="567"/>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t>本申请适用范围：为申请组建株洲市工程技术研究中心（简称工程中心）而设计；</w:t>
      </w:r>
    </w:p>
    <w:p>
      <w:pPr>
        <w:pStyle w:val="6"/>
        <w:numPr>
          <w:numberingChange w:id="3" w:author="User" w:date="2014-10-17T09:47:00Z" w:original="%1:2:11:、"/>
        </w:numPr>
        <w:spacing w:line="440" w:lineRule="exact"/>
        <w:ind w:left="567" w:hanging="567"/>
        <w:rPr>
          <w:rFonts w:hint="default" w:ascii="Times New Roman" w:hAnsi="Times New Roman" w:eastAsia="黑体" w:cs="Times New Roman"/>
          <w:color w:val="0D0D0D" w:themeColor="text1" w:themeTint="F2"/>
          <w:sz w:val="21"/>
          <w:szCs w:val="32"/>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t>本《申报书》是申报工程中心的必要材料之一。本表中依托单位系指工程中心的组建单位，应根据申报表的要求认真填写，并打印出完整申请书。申请书可以复印，但每份需加盖红章。本申请书各项内容必须如实填写，各栏目不得空缺，无此项内容时填“无”，数据统一取小数后2位；</w:t>
      </w:r>
    </w:p>
    <w:p>
      <w:pPr>
        <w:pStyle w:val="6"/>
        <w:numPr>
          <w:numberingChange w:id="4" w:author="User" w:date="2014-10-17T09:47:00Z" w:original="%1:3:11:、"/>
        </w:numPr>
        <w:spacing w:line="440" w:lineRule="exact"/>
        <w:ind w:left="567" w:hanging="567"/>
        <w:rPr>
          <w:rFonts w:hint="default" w:ascii="Times New Roman" w:hAnsi="Times New Roman" w:eastAsia="黑体" w:cs="Times New Roman"/>
          <w:color w:val="0D0D0D" w:themeColor="text1" w:themeTint="F2"/>
          <w:sz w:val="21"/>
          <w:szCs w:val="32"/>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t>依托单位及工程中心名称必须填写全名；</w:t>
      </w:r>
    </w:p>
    <w:p>
      <w:pPr>
        <w:pStyle w:val="6"/>
        <w:numPr>
          <w:numberingChange w:id="5" w:author="User" w:date="2014-10-17T09:47:00Z" w:original="%1:4:11:、"/>
        </w:numPr>
        <w:spacing w:line="440" w:lineRule="exact"/>
        <w:ind w:left="567" w:hanging="567"/>
        <w:rPr>
          <w:rFonts w:hint="default" w:ascii="Times New Roman" w:hAnsi="Times New Roman" w:eastAsia="黑体" w:cs="Times New Roman"/>
          <w:color w:val="0D0D0D" w:themeColor="text1" w:themeTint="F2"/>
          <w:sz w:val="21"/>
          <w:szCs w:val="32"/>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t>本申请书填好后与可行性报告、附（表）件资料一律按A4标准大小（原件除外）统一装订，一式十份；另外还需要提供《申报书》及《可行性研究报告》的电子版文档；</w:t>
      </w:r>
    </w:p>
    <w:p>
      <w:pPr>
        <w:pStyle w:val="6"/>
        <w:numPr>
          <w:numberingChange w:id="6" w:author="User" w:date="2014-10-17T09:47:00Z" w:original="%1:5:11:、"/>
        </w:numPr>
        <w:spacing w:line="440" w:lineRule="exact"/>
        <w:ind w:left="567" w:hanging="567"/>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t>封面项目编号：由受理单位统一填写；</w:t>
      </w:r>
    </w:p>
    <w:p>
      <w:pPr>
        <w:pStyle w:val="6"/>
        <w:numPr>
          <w:numberingChange w:id="7" w:author="User" w:date="2014-10-17T09:47:00Z" w:original="%1:6:11:、"/>
        </w:numPr>
        <w:spacing w:line="440" w:lineRule="exact"/>
        <w:ind w:left="567" w:hanging="567"/>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t>推荐单位指县市区科技行政主管部门或市级行业行政主管单位等。</w:t>
      </w:r>
    </w:p>
    <w:p>
      <w:pPr>
        <w:pStyle w:val="6"/>
        <w:numPr>
          <w:numberingChange w:id="8" w:author="User" w:date="2014-10-17T09:47:00Z" w:original="%1:7:11:、"/>
        </w:numPr>
        <w:spacing w:line="440" w:lineRule="exact"/>
        <w:ind w:left="567" w:hanging="567"/>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t>主要附件材料包括：</w:t>
      </w:r>
    </w:p>
    <w:p>
      <w:pPr>
        <w:pStyle w:val="6"/>
        <w:numPr>
          <w:ilvl w:val="0"/>
          <w:numId w:val="0"/>
        </w:numPr>
        <w:spacing w:line="440" w:lineRule="exact"/>
        <w:ind w:left="842" w:leftChars="250" w:hanging="42" w:hangingChars="20"/>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t>——依托单位注册资料，拟任工程中心主任和主要研究人员身份、职称、学历证明；</w:t>
      </w:r>
    </w:p>
    <w:p>
      <w:pPr>
        <w:pStyle w:val="6"/>
        <w:numPr>
          <w:ilvl w:val="0"/>
          <w:numId w:val="0"/>
        </w:numPr>
        <w:spacing w:line="440" w:lineRule="exact"/>
        <w:ind w:left="842" w:leftChars="250" w:hanging="42" w:hangingChars="20"/>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t>——主要研究课题、成果材料；</w:t>
      </w:r>
    </w:p>
    <w:p>
      <w:pPr>
        <w:pStyle w:val="6"/>
        <w:numPr>
          <w:ilvl w:val="0"/>
          <w:numId w:val="0"/>
        </w:numPr>
        <w:spacing w:line="440" w:lineRule="exact"/>
        <w:ind w:left="570"/>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t>——现有场地证明材料及主要设备仪器清单；</w:t>
      </w:r>
    </w:p>
    <w:p>
      <w:pPr>
        <w:pStyle w:val="6"/>
        <w:numPr>
          <w:ilvl w:val="0"/>
          <w:numId w:val="0"/>
        </w:numPr>
        <w:spacing w:line="440" w:lineRule="exact"/>
        <w:ind w:left="570"/>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t>——依托单位上年度通过审计的财务报表；</w:t>
      </w:r>
    </w:p>
    <w:p>
      <w:pPr>
        <w:pStyle w:val="6"/>
        <w:numPr>
          <w:ilvl w:val="0"/>
          <w:numId w:val="0"/>
        </w:numPr>
        <w:spacing w:line="440" w:lineRule="exact"/>
        <w:ind w:left="570"/>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t>——政府科技计划拨款通知单、技术服务收入证明；</w:t>
      </w:r>
    </w:p>
    <w:p>
      <w:pPr>
        <w:pStyle w:val="6"/>
        <w:numPr>
          <w:ilvl w:val="0"/>
          <w:numId w:val="0"/>
        </w:numPr>
        <w:spacing w:line="440" w:lineRule="exact"/>
        <w:ind w:left="570"/>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t>——联合组建的工程中心必须提交《联合组建协议书》。</w:t>
      </w:r>
    </w:p>
    <w:p>
      <w:pPr>
        <w:pStyle w:val="6"/>
        <w:numPr>
          <w:numberingChange w:id="9" w:author="User" w:date="2014-10-17T09:47:00Z" w:original="%1:8:11:、"/>
        </w:numPr>
        <w:spacing w:line="440" w:lineRule="exact"/>
        <w:ind w:left="567" w:hanging="567"/>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t>主要指标说明：</w:t>
      </w:r>
    </w:p>
    <w:p>
      <w:pPr>
        <w:pStyle w:val="6"/>
        <w:numPr>
          <w:ilvl w:val="0"/>
          <w:numId w:val="0"/>
        </w:numPr>
        <w:spacing w:line="440" w:lineRule="exact"/>
        <w:ind w:left="570"/>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t>横向协作项目：是指单位面向社会承担的技术咨询、技术服务等项目。</w:t>
      </w:r>
    </w:p>
    <w:p>
      <w:pPr>
        <w:pStyle w:val="6"/>
        <w:numPr>
          <w:ilvl w:val="0"/>
          <w:numId w:val="0"/>
        </w:numPr>
        <w:spacing w:line="440" w:lineRule="exact"/>
        <w:ind w:left="570"/>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t>事业费：组建工程中心所获得人员事业费。</w:t>
      </w:r>
    </w:p>
    <w:p>
      <w:pPr>
        <w:pStyle w:val="6"/>
        <w:numPr>
          <w:ilvl w:val="0"/>
          <w:numId w:val="0"/>
        </w:numPr>
        <w:spacing w:line="440" w:lineRule="exact"/>
        <w:ind w:left="570"/>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t>成果转让：包括利用科技成果投资、转让所获得的经济收入。</w:t>
      </w:r>
    </w:p>
    <w:p>
      <w:pPr>
        <w:pStyle w:val="6"/>
        <w:numPr>
          <w:ilvl w:val="0"/>
          <w:numId w:val="0"/>
        </w:numPr>
        <w:spacing w:line="440" w:lineRule="exact"/>
        <w:ind w:left="570"/>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t>固定人员：指每年在本实验室工作时间不少于8个月的人员。</w:t>
      </w:r>
    </w:p>
    <w:p>
      <w:pPr>
        <w:pStyle w:val="6"/>
        <w:numPr>
          <w:ilvl w:val="0"/>
          <w:numId w:val="0"/>
        </w:numPr>
        <w:spacing w:line="440" w:lineRule="exact"/>
        <w:ind w:left="570"/>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t>客座人员：指依托单位已经聘任并为受聘者所同意，每年</w:t>
      </w:r>
      <w:r>
        <w:rPr>
          <w:rFonts w:hint="eastAsia" w:ascii="Times New Roman" w:hAnsi="Times New Roman" w:cs="Times New Roman"/>
          <w:color w:val="0D0D0D" w:themeColor="text1" w:themeTint="F2"/>
          <w:sz w:val="21"/>
          <w:lang w:eastAsia="zh-CN"/>
          <w14:textFill>
            <w14:solidFill>
              <w14:schemeClr w14:val="tx1">
                <w14:lumMod w14:val="95000"/>
                <w14:lumOff w14:val="5000"/>
              </w14:schemeClr>
            </w14:solidFill>
          </w14:textFill>
        </w:rPr>
        <w:t>至少有2个月</w:t>
      </w:r>
      <w:r>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t>在本实验室从事研究或学术活动人员。</w:t>
      </w:r>
    </w:p>
    <w:p>
      <w:pPr>
        <w:pStyle w:val="6"/>
        <w:numPr>
          <w:ilvl w:val="0"/>
          <w:numId w:val="0"/>
        </w:numPr>
        <w:spacing w:line="440" w:lineRule="exact"/>
        <w:ind w:left="570"/>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1"/>
          <w14:textFill>
            <w14:solidFill>
              <w14:schemeClr w14:val="tx1">
                <w14:lumMod w14:val="95000"/>
                <w14:lumOff w14:val="5000"/>
              </w14:schemeClr>
            </w14:solidFill>
          </w14:textFill>
        </w:rPr>
        <w:t>固定资产：是指已经或计划为工程中心所专用的科研仪器设备、房屋建筑物、基地等，与依托单位共同享用的资产不包括在内。</w:t>
      </w:r>
    </w:p>
    <w:p>
      <w:pPr>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br w:type="page"/>
      </w:r>
    </w:p>
    <w:p>
      <w:pPr>
        <w:pStyle w:val="4"/>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14:textFill>
            <w14:solidFill>
              <w14:schemeClr w14:val="tx1">
                <w14:lumMod w14:val="95000"/>
                <w14:lumOff w14:val="5000"/>
              </w14:schemeClr>
            </w14:solidFill>
          </w14:textFill>
        </w:rPr>
        <w:t>依托单位基本情况</w:t>
      </w:r>
    </w:p>
    <w:tbl>
      <w:tblPr>
        <w:tblStyle w:val="14"/>
        <w:tblW w:w="0" w:type="auto"/>
        <w:tblInd w:w="108" w:type="dxa"/>
        <w:tblBorders>
          <w:top w:val="single" w:color="000000" w:sz="4" w:space="0"/>
          <w:left w:val="single" w:color="000000" w:sz="4" w:space="0"/>
          <w:bottom w:val="none" w:color="auto" w:sz="0"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470"/>
        <w:gridCol w:w="945"/>
        <w:gridCol w:w="127"/>
        <w:gridCol w:w="658"/>
        <w:gridCol w:w="55"/>
        <w:gridCol w:w="592"/>
        <w:gridCol w:w="540"/>
        <w:gridCol w:w="128"/>
        <w:gridCol w:w="210"/>
        <w:gridCol w:w="332"/>
        <w:gridCol w:w="703"/>
        <w:gridCol w:w="120"/>
        <w:gridCol w:w="485"/>
        <w:gridCol w:w="210"/>
        <w:gridCol w:w="625"/>
        <w:gridCol w:w="150"/>
        <w:gridCol w:w="420"/>
        <w:gridCol w:w="1050"/>
      </w:tblGrid>
      <w:tr>
        <w:tblPrEx>
          <w:tblBorders>
            <w:top w:val="single" w:color="000000" w:sz="4"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1470" w:type="dxa"/>
            <w:tcBorders>
              <w:top w:val="double" w:color="auto" w:sz="4" w:space="0"/>
              <w:left w:val="double" w:color="auto" w:sz="4" w:space="0"/>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单位名称</w:t>
            </w:r>
          </w:p>
        </w:tc>
        <w:tc>
          <w:tcPr>
            <w:tcW w:w="2917" w:type="dxa"/>
            <w:gridSpan w:val="6"/>
            <w:tcBorders>
              <w:top w:val="double" w:color="auto" w:sz="4" w:space="0"/>
              <w:left w:val="nil"/>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978" w:type="dxa"/>
            <w:gridSpan w:val="6"/>
            <w:tcBorders>
              <w:top w:val="double" w:color="auto" w:sz="4" w:space="0"/>
              <w:left w:val="nil"/>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上级主管单位</w:t>
            </w:r>
          </w:p>
        </w:tc>
        <w:tc>
          <w:tcPr>
            <w:tcW w:w="2455" w:type="dxa"/>
            <w:gridSpan w:val="5"/>
            <w:tcBorders>
              <w:top w:val="double" w:color="auto" w:sz="4" w:space="0"/>
              <w:left w:val="nil"/>
              <w:bottom w:val="single" w:color="000000" w:sz="4" w:space="0"/>
              <w:right w:val="double" w:color="auto"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13" w:hRule="atLeast"/>
        </w:trPr>
        <w:tc>
          <w:tcPr>
            <w:tcW w:w="1470" w:type="dxa"/>
            <w:tcBorders>
              <w:top w:val="nil"/>
              <w:left w:val="double" w:color="auto" w:sz="4" w:space="0"/>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通讯地址</w:t>
            </w:r>
          </w:p>
        </w:tc>
        <w:tc>
          <w:tcPr>
            <w:tcW w:w="4410" w:type="dxa"/>
            <w:gridSpan w:val="11"/>
            <w:tcBorders>
              <w:top w:val="nil"/>
              <w:left w:val="nil"/>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70" w:type="dxa"/>
            <w:gridSpan w:val="4"/>
            <w:tcBorders>
              <w:top w:val="nil"/>
              <w:left w:val="nil"/>
              <w:bottom w:val="single" w:color="000000" w:sz="4" w:space="0"/>
              <w:right w:val="single" w:color="000000" w:sz="4" w:space="0"/>
            </w:tcBorders>
            <w:noWrap w:val="0"/>
            <w:vAlign w:val="center"/>
          </w:tcPr>
          <w:p>
            <w:pPr>
              <w:adjustRightInd w:val="0"/>
              <w:snapToGrid w:val="0"/>
              <w:spacing w:line="192"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邮    编</w:t>
            </w:r>
          </w:p>
        </w:tc>
        <w:tc>
          <w:tcPr>
            <w:tcW w:w="1470" w:type="dxa"/>
            <w:gridSpan w:val="2"/>
            <w:tcBorders>
              <w:top w:val="nil"/>
              <w:left w:val="nil"/>
              <w:bottom w:val="single" w:color="000000" w:sz="4" w:space="0"/>
              <w:right w:val="double" w:color="auto"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1470" w:type="dxa"/>
            <w:tcBorders>
              <w:top w:val="nil"/>
              <w:left w:val="double" w:color="auto" w:sz="4" w:space="0"/>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lang w:val="en-US" w:eastAsia="zh-CN"/>
                <w14:textFill>
                  <w14:solidFill>
                    <w14:schemeClr w14:val="tx1">
                      <w14:lumMod w14:val="95000"/>
                      <w14:lumOff w14:val="5000"/>
                    </w14:schemeClr>
                  </w14:solidFill>
                </w14:textFill>
              </w:rPr>
              <w:t>信用</w:t>
            </w: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代码</w:t>
            </w:r>
          </w:p>
        </w:tc>
        <w:tc>
          <w:tcPr>
            <w:tcW w:w="4410" w:type="dxa"/>
            <w:gridSpan w:val="11"/>
            <w:tcBorders>
              <w:top w:val="nil"/>
              <w:left w:val="nil"/>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70" w:type="dxa"/>
            <w:gridSpan w:val="4"/>
            <w:tcBorders>
              <w:top w:val="nil"/>
              <w:left w:val="nil"/>
              <w:bottom w:val="single" w:color="000000" w:sz="4" w:space="0"/>
              <w:right w:val="single" w:color="000000" w:sz="4" w:space="0"/>
            </w:tcBorders>
            <w:noWrap w:val="0"/>
            <w:vAlign w:val="center"/>
          </w:tcPr>
          <w:p>
            <w:pPr>
              <w:adjustRightInd w:val="0"/>
              <w:snapToGrid w:val="0"/>
              <w:spacing w:line="192" w:lineRule="auto"/>
              <w:jc w:val="center"/>
              <w:rPr>
                <w:rFonts w:hint="default" w:ascii="Times New Roman" w:hAnsi="Times New Roman" w:eastAsia="仿宋_GB2312" w:cs="Times New Roman"/>
                <w:color w:val="0D0D0D" w:themeColor="text1" w:themeTint="F2"/>
                <w:sz w:val="24"/>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所在</w:t>
            </w:r>
            <w:r>
              <w:rPr>
                <w:rFonts w:hint="default" w:ascii="Times New Roman" w:hAnsi="Times New Roman" w:eastAsia="仿宋_GB2312" w:cs="Times New Roman"/>
                <w:color w:val="0D0D0D" w:themeColor="text1" w:themeTint="F2"/>
                <w:sz w:val="24"/>
                <w:lang w:val="en-US" w:eastAsia="zh-CN"/>
                <w14:textFill>
                  <w14:solidFill>
                    <w14:schemeClr w14:val="tx1">
                      <w14:lumMod w14:val="95000"/>
                      <w14:lumOff w14:val="5000"/>
                    </w14:schemeClr>
                  </w14:solidFill>
                </w14:textFill>
              </w:rPr>
              <w:t>地区</w:t>
            </w:r>
          </w:p>
        </w:tc>
        <w:tc>
          <w:tcPr>
            <w:tcW w:w="1470" w:type="dxa"/>
            <w:gridSpan w:val="2"/>
            <w:tcBorders>
              <w:top w:val="nil"/>
              <w:left w:val="nil"/>
              <w:bottom w:val="single" w:color="000000" w:sz="4" w:space="0"/>
              <w:right w:val="double" w:color="auto"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48" w:hRule="atLeast"/>
        </w:trPr>
        <w:tc>
          <w:tcPr>
            <w:tcW w:w="1470" w:type="dxa"/>
            <w:vMerge w:val="restart"/>
            <w:tcBorders>
              <w:top w:val="nil"/>
              <w:left w:val="double" w:color="auto" w:sz="4" w:space="0"/>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单位法定代表人情况</w:t>
            </w:r>
          </w:p>
        </w:tc>
        <w:tc>
          <w:tcPr>
            <w:tcW w:w="945" w:type="dxa"/>
            <w:tcBorders>
              <w:top w:val="nil"/>
              <w:left w:val="nil"/>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*姓名</w:t>
            </w:r>
          </w:p>
        </w:tc>
        <w:tc>
          <w:tcPr>
            <w:tcW w:w="840" w:type="dxa"/>
            <w:gridSpan w:val="3"/>
            <w:tcBorders>
              <w:top w:val="nil"/>
              <w:left w:val="nil"/>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性别</w:t>
            </w:r>
          </w:p>
        </w:tc>
        <w:tc>
          <w:tcPr>
            <w:tcW w:w="1260" w:type="dxa"/>
            <w:gridSpan w:val="3"/>
            <w:tcBorders>
              <w:top w:val="nil"/>
              <w:left w:val="nil"/>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出生年月</w:t>
            </w:r>
          </w:p>
        </w:tc>
        <w:tc>
          <w:tcPr>
            <w:tcW w:w="1365" w:type="dxa"/>
            <w:gridSpan w:val="4"/>
            <w:tcBorders>
              <w:top w:val="nil"/>
              <w:left w:val="nil"/>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最高学历</w:t>
            </w:r>
          </w:p>
        </w:tc>
        <w:tc>
          <w:tcPr>
            <w:tcW w:w="1470" w:type="dxa"/>
            <w:gridSpan w:val="4"/>
            <w:tcBorders>
              <w:top w:val="nil"/>
              <w:left w:val="nil"/>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身份证号码</w:t>
            </w:r>
          </w:p>
        </w:tc>
        <w:tc>
          <w:tcPr>
            <w:tcW w:w="1470" w:type="dxa"/>
            <w:gridSpan w:val="2"/>
            <w:tcBorders>
              <w:top w:val="nil"/>
              <w:left w:val="nil"/>
              <w:bottom w:val="single" w:color="000000" w:sz="4" w:space="0"/>
              <w:right w:val="double" w:color="auto"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pacing w:val="-20"/>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0"/>
                <w:sz w:val="24"/>
                <w14:textFill>
                  <w14:solidFill>
                    <w14:schemeClr w14:val="tx1">
                      <w14:lumMod w14:val="95000"/>
                      <w14:lumOff w14:val="5000"/>
                    </w14:schemeClr>
                  </w14:solidFill>
                </w14:textFill>
              </w:rPr>
              <w:t>电话（含区号）</w:t>
            </w: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33" w:hRule="atLeast"/>
        </w:trPr>
        <w:tc>
          <w:tcPr>
            <w:tcW w:w="1470" w:type="dxa"/>
            <w:vMerge w:val="continue"/>
            <w:tcBorders>
              <w:top w:val="nil"/>
              <w:left w:val="double" w:color="auto" w:sz="4" w:space="0"/>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945" w:type="dxa"/>
            <w:tcBorders>
              <w:top w:val="nil"/>
              <w:left w:val="nil"/>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840" w:type="dxa"/>
            <w:gridSpan w:val="3"/>
            <w:tcBorders>
              <w:top w:val="nil"/>
              <w:left w:val="nil"/>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260" w:type="dxa"/>
            <w:gridSpan w:val="3"/>
            <w:tcBorders>
              <w:top w:val="nil"/>
              <w:left w:val="nil"/>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365" w:type="dxa"/>
            <w:gridSpan w:val="4"/>
            <w:tcBorders>
              <w:top w:val="nil"/>
              <w:left w:val="nil"/>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70" w:type="dxa"/>
            <w:gridSpan w:val="4"/>
            <w:tcBorders>
              <w:top w:val="nil"/>
              <w:left w:val="nil"/>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70" w:type="dxa"/>
            <w:gridSpan w:val="2"/>
            <w:tcBorders>
              <w:top w:val="nil"/>
              <w:left w:val="nil"/>
              <w:bottom w:val="single" w:color="000000" w:sz="4" w:space="0"/>
              <w:right w:val="double" w:color="auto"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13" w:hRule="atLeast"/>
        </w:trPr>
        <w:tc>
          <w:tcPr>
            <w:tcW w:w="1470" w:type="dxa"/>
            <w:tcBorders>
              <w:top w:val="nil"/>
              <w:left w:val="double" w:color="auto" w:sz="4" w:space="0"/>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*联系人</w:t>
            </w:r>
          </w:p>
        </w:tc>
        <w:tc>
          <w:tcPr>
            <w:tcW w:w="945" w:type="dxa"/>
            <w:tcBorders>
              <w:top w:val="nil"/>
              <w:left w:val="nil"/>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840" w:type="dxa"/>
            <w:gridSpan w:val="3"/>
            <w:tcBorders>
              <w:top w:val="nil"/>
              <w:left w:val="nil"/>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*电话</w:t>
            </w:r>
          </w:p>
        </w:tc>
        <w:tc>
          <w:tcPr>
            <w:tcW w:w="2625" w:type="dxa"/>
            <w:gridSpan w:val="7"/>
            <w:tcBorders>
              <w:top w:val="nil"/>
              <w:left w:val="nil"/>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70" w:type="dxa"/>
            <w:gridSpan w:val="4"/>
            <w:tcBorders>
              <w:top w:val="nil"/>
              <w:left w:val="nil"/>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传  真</w:t>
            </w:r>
          </w:p>
        </w:tc>
        <w:tc>
          <w:tcPr>
            <w:tcW w:w="1470" w:type="dxa"/>
            <w:gridSpan w:val="2"/>
            <w:tcBorders>
              <w:top w:val="nil"/>
              <w:left w:val="nil"/>
              <w:bottom w:val="single" w:color="000000" w:sz="4" w:space="0"/>
              <w:right w:val="double" w:color="auto"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30" w:hRule="atLeast"/>
        </w:trPr>
        <w:tc>
          <w:tcPr>
            <w:tcW w:w="1470" w:type="dxa"/>
            <w:tcBorders>
              <w:top w:val="nil"/>
              <w:left w:val="double" w:color="auto" w:sz="4" w:space="0"/>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开户银行</w:t>
            </w:r>
          </w:p>
        </w:tc>
        <w:tc>
          <w:tcPr>
            <w:tcW w:w="2377" w:type="dxa"/>
            <w:gridSpan w:val="5"/>
            <w:tcBorders>
              <w:top w:val="nil"/>
              <w:left w:val="nil"/>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210" w:type="dxa"/>
            <w:gridSpan w:val="4"/>
            <w:tcBorders>
              <w:top w:val="nil"/>
              <w:left w:val="nil"/>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账  号</w:t>
            </w:r>
          </w:p>
        </w:tc>
        <w:tc>
          <w:tcPr>
            <w:tcW w:w="1518" w:type="dxa"/>
            <w:gridSpan w:val="4"/>
            <w:tcBorders>
              <w:top w:val="nil"/>
              <w:left w:val="nil"/>
              <w:bottom w:val="single" w:color="000000" w:sz="4" w:space="0"/>
              <w:right w:val="single" w:color="000000" w:sz="2"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195" w:type="dxa"/>
            <w:gridSpan w:val="3"/>
            <w:tcBorders>
              <w:top w:val="nil"/>
              <w:left w:val="nil"/>
              <w:bottom w:val="single" w:color="000000" w:sz="4" w:space="0"/>
              <w:right w:val="single" w:color="000000" w:sz="2"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信用等级</w:t>
            </w:r>
          </w:p>
        </w:tc>
        <w:tc>
          <w:tcPr>
            <w:tcW w:w="1050" w:type="dxa"/>
            <w:tcBorders>
              <w:top w:val="nil"/>
              <w:left w:val="nil"/>
              <w:bottom w:val="single" w:color="000000" w:sz="4" w:space="0"/>
              <w:right w:val="double" w:color="auto"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2238" w:hRule="atLeast"/>
        </w:trPr>
        <w:tc>
          <w:tcPr>
            <w:tcW w:w="1470" w:type="dxa"/>
            <w:tcBorders>
              <w:top w:val="nil"/>
              <w:left w:val="double" w:color="auto" w:sz="4" w:space="0"/>
              <w:bottom w:val="single" w:color="000000" w:sz="4" w:space="0"/>
              <w:right w:val="single" w:color="000000" w:sz="4" w:space="0"/>
            </w:tcBorders>
            <w:noWrap w:val="0"/>
            <w:vAlign w:val="center"/>
          </w:tcPr>
          <w:p>
            <w:pPr>
              <w:adjustRightInd w:val="0"/>
              <w:snapToGrid w:val="0"/>
              <w:ind w:left="660" w:hanging="660" w:hangingChars="300"/>
              <w:rPr>
                <w:rFonts w:hint="default" w:ascii="Times New Roman" w:hAnsi="Times New Roman" w:eastAsia="仿宋_GB2312" w:cs="Times New Roman"/>
                <w:color w:val="0D0D0D" w:themeColor="text1" w:themeTint="F2"/>
                <w:spacing w:val="-10"/>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10"/>
                <w:sz w:val="24"/>
                <w14:textFill>
                  <w14:solidFill>
                    <w14:schemeClr w14:val="tx1">
                      <w14:lumMod w14:val="95000"/>
                      <w14:lumOff w14:val="5000"/>
                    </w14:schemeClr>
                  </w14:solidFill>
                </w14:textFill>
              </w:rPr>
              <w:t>单位特性</w:t>
            </w:r>
          </w:p>
        </w:tc>
        <w:tc>
          <w:tcPr>
            <w:tcW w:w="7350" w:type="dxa"/>
            <w:gridSpan w:val="17"/>
            <w:tcBorders>
              <w:top w:val="nil"/>
              <w:left w:val="nil"/>
              <w:bottom w:val="single" w:color="000000" w:sz="4" w:space="0"/>
              <w:right w:val="double" w:color="auto" w:sz="4" w:space="0"/>
            </w:tcBorders>
            <w:noWrap w:val="0"/>
            <w:vAlign w:val="center"/>
          </w:tcPr>
          <w:p>
            <w:pPr>
              <w:adjustRightInd w:val="0"/>
              <w:snapToGrid w:val="0"/>
              <w:rPr>
                <w:rFonts w:hint="default" w:ascii="Times New Roman" w:hAnsi="Times New Roman" w:eastAsia="仿宋_GB2312" w:cs="Times New Roman"/>
                <w:color w:val="0D0D0D" w:themeColor="text1" w:themeTint="F2"/>
                <w:spacing w:val="-10"/>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10"/>
                <w:sz w:val="24"/>
                <w14:textFill>
                  <w14:solidFill>
                    <w14:schemeClr w14:val="tx1">
                      <w14:lumMod w14:val="95000"/>
                      <w14:lumOff w14:val="5000"/>
                    </w14:schemeClr>
                  </w14:solidFill>
                </w14:textFill>
              </w:rPr>
              <w:t>单位性质：1、企业   2、高等院校   3、科研机构  4、其他事业单位</w:t>
            </w:r>
          </w:p>
          <w:p>
            <w:pPr>
              <w:adjustRightInd w:val="0"/>
              <w:snapToGrid w:val="0"/>
              <w:rPr>
                <w:rFonts w:hint="default" w:ascii="Times New Roman" w:hAnsi="Times New Roman" w:eastAsia="仿宋_GB2312" w:cs="Times New Roman"/>
                <w:color w:val="0D0D0D" w:themeColor="text1" w:themeTint="F2"/>
                <w:spacing w:val="-10"/>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10"/>
                <w:sz w:val="24"/>
                <w14:textFill>
                  <w14:solidFill>
                    <w14:schemeClr w14:val="tx1">
                      <w14:lumMod w14:val="95000"/>
                      <w14:lumOff w14:val="5000"/>
                    </w14:schemeClr>
                  </w14:solidFill>
                </w14:textFill>
              </w:rPr>
              <w:t>若为企业，其注册登记属性为：</w:t>
            </w:r>
            <w:r>
              <w:rPr>
                <w:rFonts w:hint="eastAsia" w:eastAsia="仿宋_GB2312" w:cs="Times New Roman"/>
                <w:color w:val="0D0D0D" w:themeColor="text1" w:themeTint="F2"/>
                <w:spacing w:val="-10"/>
                <w:sz w:val="24"/>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10"/>
                <w:sz w:val="24"/>
                <w14:textFill>
                  <w14:solidFill>
                    <w14:schemeClr w14:val="tx1">
                      <w14:lumMod w14:val="95000"/>
                      <w14:lumOff w14:val="5000"/>
                    </w14:schemeClr>
                  </w14:solidFill>
                </w14:textFill>
              </w:rPr>
              <w:t>最多填三项</w:t>
            </w:r>
            <w:r>
              <w:rPr>
                <w:rFonts w:hint="eastAsia" w:eastAsia="仿宋_GB2312" w:cs="Times New Roman"/>
                <w:color w:val="0D0D0D" w:themeColor="text1" w:themeTint="F2"/>
                <w:spacing w:val="-10"/>
                <w:sz w:val="24"/>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10"/>
                <w:sz w:val="24"/>
                <w14:textFill>
                  <w14:solidFill>
                    <w14:schemeClr w14:val="tx1">
                      <w14:lumMod w14:val="95000"/>
                      <w14:lumOff w14:val="5000"/>
                    </w14:schemeClr>
                  </w14:solidFill>
                </w14:textFill>
              </w:rPr>
              <w:t xml:space="preserve">  </w:t>
            </w:r>
          </w:p>
          <w:p>
            <w:pPr>
              <w:adjustRightInd w:val="0"/>
              <w:snapToGrid w:val="0"/>
              <w:rPr>
                <w:rFonts w:hint="default" w:ascii="Times New Roman" w:hAnsi="Times New Roman" w:eastAsia="仿宋_GB2312" w:cs="Times New Roman"/>
                <w:color w:val="0D0D0D" w:themeColor="text1" w:themeTint="F2"/>
                <w:spacing w:val="-10"/>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10"/>
                <w:sz w:val="24"/>
                <w14:textFill>
                  <w14:solidFill>
                    <w14:schemeClr w14:val="tx1">
                      <w14:lumMod w14:val="95000"/>
                      <w14:lumOff w14:val="5000"/>
                    </w14:schemeClr>
                  </w14:solidFill>
                </w14:textFill>
              </w:rPr>
              <w:t>01.  国有企业   02．集体企业   03．有限责任公司  04. 股份有限公司  05. 私营企业    06. 港澳台商投资企业  07. 外商投资企业  08.其他企业</w:t>
            </w: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1470" w:type="dxa"/>
            <w:tcBorders>
              <w:top w:val="nil"/>
              <w:left w:val="double" w:color="auto" w:sz="4" w:space="0"/>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*职工总数</w:t>
            </w:r>
          </w:p>
        </w:tc>
        <w:tc>
          <w:tcPr>
            <w:tcW w:w="1072" w:type="dxa"/>
            <w:gridSpan w:val="2"/>
            <w:tcBorders>
              <w:top w:val="nil"/>
              <w:left w:val="nil"/>
              <w:bottom w:val="single" w:color="000000" w:sz="4" w:space="0"/>
              <w:right w:val="single" w:color="000000" w:sz="4" w:space="0"/>
            </w:tcBorders>
            <w:noWrap w:val="0"/>
            <w:vAlign w:val="center"/>
          </w:tcPr>
          <w:p>
            <w:pPr>
              <w:adjustRightInd w:val="0"/>
              <w:snapToGrid w:val="0"/>
              <w:spacing w:line="192" w:lineRule="auto"/>
              <w:ind w:firstLine="600"/>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人</w:t>
            </w:r>
          </w:p>
        </w:tc>
        <w:tc>
          <w:tcPr>
            <w:tcW w:w="2183" w:type="dxa"/>
            <w:gridSpan w:val="6"/>
            <w:tcBorders>
              <w:top w:val="nil"/>
              <w:left w:val="nil"/>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其中本科以上人员</w:t>
            </w:r>
          </w:p>
        </w:tc>
        <w:tc>
          <w:tcPr>
            <w:tcW w:w="1155" w:type="dxa"/>
            <w:gridSpan w:val="3"/>
            <w:tcBorders>
              <w:top w:val="nil"/>
              <w:left w:val="nil"/>
              <w:bottom w:val="single" w:color="000000" w:sz="4" w:space="0"/>
              <w:right w:val="single" w:color="000000" w:sz="4" w:space="0"/>
            </w:tcBorders>
            <w:noWrap w:val="0"/>
            <w:vAlign w:val="center"/>
          </w:tcPr>
          <w:p>
            <w:pPr>
              <w:adjustRightInd w:val="0"/>
              <w:snapToGrid w:val="0"/>
              <w:spacing w:line="192" w:lineRule="auto"/>
              <w:ind w:firstLine="600"/>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人</w:t>
            </w:r>
          </w:p>
        </w:tc>
        <w:tc>
          <w:tcPr>
            <w:tcW w:w="1320" w:type="dxa"/>
            <w:gridSpan w:val="3"/>
            <w:tcBorders>
              <w:top w:val="nil"/>
              <w:left w:val="nil"/>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其中研究开发人员</w:t>
            </w:r>
          </w:p>
        </w:tc>
        <w:tc>
          <w:tcPr>
            <w:tcW w:w="1620" w:type="dxa"/>
            <w:gridSpan w:val="3"/>
            <w:tcBorders>
              <w:top w:val="nil"/>
              <w:left w:val="nil"/>
              <w:bottom w:val="single" w:color="000000" w:sz="4" w:space="0"/>
              <w:right w:val="double" w:color="auto" w:sz="4" w:space="0"/>
            </w:tcBorders>
            <w:noWrap w:val="0"/>
            <w:vAlign w:val="center"/>
          </w:tcPr>
          <w:p>
            <w:pPr>
              <w:adjustRightInd w:val="0"/>
              <w:snapToGrid w:val="0"/>
              <w:spacing w:line="192" w:lineRule="auto"/>
              <w:ind w:firstLine="600"/>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人</w:t>
            </w: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13" w:hRule="atLeast"/>
        </w:trPr>
        <w:tc>
          <w:tcPr>
            <w:tcW w:w="3200" w:type="dxa"/>
            <w:gridSpan w:val="4"/>
            <w:tcBorders>
              <w:top w:val="nil"/>
              <w:left w:val="double" w:color="auto" w:sz="4" w:space="0"/>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上年末资产总额</w:t>
            </w:r>
          </w:p>
        </w:tc>
        <w:tc>
          <w:tcPr>
            <w:tcW w:w="1525" w:type="dxa"/>
            <w:gridSpan w:val="5"/>
            <w:tcBorders>
              <w:top w:val="nil"/>
              <w:left w:val="nil"/>
              <w:bottom w:val="single" w:color="000000" w:sz="4" w:space="0"/>
              <w:right w:val="single" w:color="000000" w:sz="4" w:space="0"/>
            </w:tcBorders>
            <w:noWrap w:val="0"/>
            <w:vAlign w:val="center"/>
          </w:tcPr>
          <w:p>
            <w:pPr>
              <w:adjustRightInd w:val="0"/>
              <w:snapToGrid w:val="0"/>
              <w:spacing w:line="192" w:lineRule="auto"/>
              <w:ind w:firstLine="480"/>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c>
          <w:tcPr>
            <w:tcW w:w="2475" w:type="dxa"/>
            <w:gridSpan w:val="6"/>
            <w:tcBorders>
              <w:top w:val="nil"/>
              <w:left w:val="nil"/>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上年末固定资产总额</w:t>
            </w:r>
          </w:p>
        </w:tc>
        <w:tc>
          <w:tcPr>
            <w:tcW w:w="1620" w:type="dxa"/>
            <w:gridSpan w:val="3"/>
            <w:tcBorders>
              <w:top w:val="nil"/>
              <w:left w:val="nil"/>
              <w:bottom w:val="single" w:color="000000" w:sz="4" w:space="0"/>
              <w:right w:val="double" w:color="auto" w:sz="4" w:space="0"/>
            </w:tcBorders>
            <w:noWrap w:val="0"/>
            <w:vAlign w:val="center"/>
          </w:tcPr>
          <w:p>
            <w:pPr>
              <w:adjustRightInd w:val="0"/>
              <w:snapToGrid w:val="0"/>
              <w:spacing w:line="192" w:lineRule="auto"/>
              <w:ind w:firstLine="240"/>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30" w:hRule="atLeast"/>
        </w:trPr>
        <w:tc>
          <w:tcPr>
            <w:tcW w:w="3200" w:type="dxa"/>
            <w:gridSpan w:val="4"/>
            <w:tcBorders>
              <w:top w:val="nil"/>
              <w:left w:val="double" w:color="auto" w:sz="4" w:space="0"/>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上年度收入总额</w:t>
            </w:r>
          </w:p>
        </w:tc>
        <w:tc>
          <w:tcPr>
            <w:tcW w:w="1525" w:type="dxa"/>
            <w:gridSpan w:val="5"/>
            <w:tcBorders>
              <w:top w:val="nil"/>
              <w:left w:val="nil"/>
              <w:bottom w:val="single" w:color="000000" w:sz="4" w:space="0"/>
              <w:right w:val="single" w:color="000000" w:sz="4" w:space="0"/>
            </w:tcBorders>
            <w:noWrap w:val="0"/>
            <w:vAlign w:val="center"/>
          </w:tcPr>
          <w:p>
            <w:pPr>
              <w:adjustRightInd w:val="0"/>
              <w:snapToGrid w:val="0"/>
              <w:spacing w:line="192" w:lineRule="auto"/>
              <w:ind w:firstLine="480"/>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c>
          <w:tcPr>
            <w:tcW w:w="2475" w:type="dxa"/>
            <w:gridSpan w:val="6"/>
            <w:tcBorders>
              <w:top w:val="nil"/>
              <w:left w:val="nil"/>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上年度支出总额</w:t>
            </w:r>
          </w:p>
        </w:tc>
        <w:tc>
          <w:tcPr>
            <w:tcW w:w="1620" w:type="dxa"/>
            <w:gridSpan w:val="3"/>
            <w:tcBorders>
              <w:top w:val="nil"/>
              <w:left w:val="nil"/>
              <w:bottom w:val="single" w:color="000000" w:sz="4" w:space="0"/>
              <w:right w:val="double" w:color="auto" w:sz="4" w:space="0"/>
            </w:tcBorders>
            <w:noWrap w:val="0"/>
            <w:vAlign w:val="center"/>
          </w:tcPr>
          <w:p>
            <w:pPr>
              <w:adjustRightInd w:val="0"/>
              <w:snapToGrid w:val="0"/>
              <w:spacing w:line="192" w:lineRule="auto"/>
              <w:ind w:firstLine="240"/>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77" w:hRule="atLeast"/>
        </w:trPr>
        <w:tc>
          <w:tcPr>
            <w:tcW w:w="3200" w:type="dxa"/>
            <w:gridSpan w:val="4"/>
            <w:tcBorders>
              <w:top w:val="nil"/>
              <w:left w:val="double" w:color="auto" w:sz="4" w:space="0"/>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其中：政府资助性收入</w:t>
            </w:r>
          </w:p>
        </w:tc>
        <w:tc>
          <w:tcPr>
            <w:tcW w:w="1525" w:type="dxa"/>
            <w:gridSpan w:val="5"/>
            <w:tcBorders>
              <w:top w:val="nil"/>
              <w:left w:val="nil"/>
              <w:bottom w:val="single" w:color="000000" w:sz="4" w:space="0"/>
              <w:right w:val="single" w:color="000000" w:sz="4" w:space="0"/>
            </w:tcBorders>
            <w:noWrap w:val="0"/>
            <w:vAlign w:val="center"/>
          </w:tcPr>
          <w:p>
            <w:pPr>
              <w:adjustRightInd w:val="0"/>
              <w:snapToGrid w:val="0"/>
              <w:spacing w:line="192" w:lineRule="auto"/>
              <w:ind w:firstLine="480"/>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c>
          <w:tcPr>
            <w:tcW w:w="2475" w:type="dxa"/>
            <w:gridSpan w:val="6"/>
            <w:tcBorders>
              <w:top w:val="nil"/>
              <w:left w:val="nil"/>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其中：科研开发支出</w:t>
            </w:r>
          </w:p>
        </w:tc>
        <w:tc>
          <w:tcPr>
            <w:tcW w:w="1620" w:type="dxa"/>
            <w:gridSpan w:val="3"/>
            <w:tcBorders>
              <w:top w:val="nil"/>
              <w:left w:val="nil"/>
              <w:bottom w:val="single" w:color="000000" w:sz="4" w:space="0"/>
              <w:right w:val="double" w:color="auto" w:sz="4" w:space="0"/>
            </w:tcBorders>
            <w:noWrap w:val="0"/>
            <w:vAlign w:val="center"/>
          </w:tcPr>
          <w:p>
            <w:pPr>
              <w:adjustRightInd w:val="0"/>
              <w:snapToGrid w:val="0"/>
              <w:spacing w:line="192" w:lineRule="auto"/>
              <w:ind w:firstLine="240"/>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77" w:hRule="atLeast"/>
        </w:trPr>
        <w:tc>
          <w:tcPr>
            <w:tcW w:w="3200" w:type="dxa"/>
            <w:gridSpan w:val="4"/>
            <w:tcBorders>
              <w:top w:val="nil"/>
              <w:left w:val="double" w:color="auto" w:sz="4" w:space="0"/>
              <w:bottom w:val="single" w:color="000000" w:sz="4" w:space="0"/>
              <w:right w:val="single" w:color="000000" w:sz="4" w:space="0"/>
            </w:tcBorders>
            <w:noWrap w:val="0"/>
            <w:vAlign w:val="center"/>
          </w:tcPr>
          <w:p>
            <w:pPr>
              <w:adjustRightInd w:val="0"/>
              <w:snapToGrid w:val="0"/>
              <w:spacing w:line="192" w:lineRule="auto"/>
              <w:ind w:firstLine="720" w:firstLineChars="300"/>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产品销售收入</w:t>
            </w:r>
          </w:p>
        </w:tc>
        <w:tc>
          <w:tcPr>
            <w:tcW w:w="1525" w:type="dxa"/>
            <w:gridSpan w:val="5"/>
            <w:tcBorders>
              <w:top w:val="nil"/>
              <w:left w:val="nil"/>
              <w:bottom w:val="single" w:color="000000" w:sz="4" w:space="0"/>
              <w:right w:val="single" w:color="000000" w:sz="4" w:space="0"/>
            </w:tcBorders>
            <w:noWrap w:val="0"/>
            <w:vAlign w:val="center"/>
          </w:tcPr>
          <w:p>
            <w:pPr>
              <w:adjustRightInd w:val="0"/>
              <w:snapToGrid w:val="0"/>
              <w:spacing w:line="192" w:lineRule="auto"/>
              <w:ind w:firstLine="480"/>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2475" w:type="dxa"/>
            <w:gridSpan w:val="6"/>
            <w:tcBorders>
              <w:top w:val="nil"/>
              <w:left w:val="nil"/>
              <w:bottom w:val="single" w:color="000000" w:sz="4" w:space="0"/>
              <w:right w:val="single" w:color="000000" w:sz="4" w:space="0"/>
            </w:tcBorders>
            <w:noWrap w:val="0"/>
            <w:vAlign w:val="center"/>
          </w:tcPr>
          <w:p>
            <w:pPr>
              <w:adjustRightInd w:val="0"/>
              <w:snapToGrid w:val="0"/>
              <w:spacing w:line="192" w:lineRule="auto"/>
              <w:ind w:firstLine="480" w:firstLineChars="200"/>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 xml:space="preserve">  产品销售成本</w:t>
            </w:r>
          </w:p>
        </w:tc>
        <w:tc>
          <w:tcPr>
            <w:tcW w:w="1620" w:type="dxa"/>
            <w:gridSpan w:val="3"/>
            <w:tcBorders>
              <w:top w:val="nil"/>
              <w:left w:val="nil"/>
              <w:bottom w:val="single" w:color="000000" w:sz="4" w:space="0"/>
              <w:right w:val="double" w:color="auto" w:sz="4" w:space="0"/>
            </w:tcBorders>
            <w:noWrap w:val="0"/>
            <w:vAlign w:val="center"/>
          </w:tcPr>
          <w:p>
            <w:pPr>
              <w:adjustRightInd w:val="0"/>
              <w:snapToGrid w:val="0"/>
              <w:spacing w:line="192" w:lineRule="auto"/>
              <w:ind w:firstLine="240"/>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77" w:hRule="atLeast"/>
        </w:trPr>
        <w:tc>
          <w:tcPr>
            <w:tcW w:w="3200" w:type="dxa"/>
            <w:gridSpan w:val="4"/>
            <w:tcBorders>
              <w:top w:val="nil"/>
              <w:left w:val="double" w:color="auto" w:sz="4" w:space="0"/>
              <w:bottom w:val="single" w:color="000000" w:sz="4" w:space="0"/>
              <w:right w:val="single" w:color="000000" w:sz="4" w:space="0"/>
            </w:tcBorders>
            <w:noWrap w:val="0"/>
            <w:vAlign w:val="center"/>
          </w:tcPr>
          <w:p>
            <w:pPr>
              <w:adjustRightInd w:val="0"/>
              <w:snapToGrid w:val="0"/>
              <w:spacing w:line="192" w:lineRule="auto"/>
              <w:ind w:firstLine="720" w:firstLineChars="300"/>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技术性服务收入</w:t>
            </w:r>
          </w:p>
        </w:tc>
        <w:tc>
          <w:tcPr>
            <w:tcW w:w="1525" w:type="dxa"/>
            <w:gridSpan w:val="5"/>
            <w:tcBorders>
              <w:top w:val="nil"/>
              <w:left w:val="nil"/>
              <w:bottom w:val="single" w:color="000000" w:sz="4" w:space="0"/>
              <w:right w:val="single" w:color="000000" w:sz="4" w:space="0"/>
            </w:tcBorders>
            <w:noWrap w:val="0"/>
            <w:vAlign w:val="center"/>
          </w:tcPr>
          <w:p>
            <w:pPr>
              <w:adjustRightInd w:val="0"/>
              <w:snapToGrid w:val="0"/>
              <w:spacing w:line="192" w:lineRule="auto"/>
              <w:ind w:firstLine="480"/>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c>
          <w:tcPr>
            <w:tcW w:w="2475" w:type="dxa"/>
            <w:gridSpan w:val="6"/>
            <w:tcBorders>
              <w:top w:val="nil"/>
              <w:left w:val="nil"/>
              <w:bottom w:val="single" w:color="000000" w:sz="4" w:space="0"/>
              <w:right w:val="single" w:color="000000" w:sz="4" w:space="0"/>
            </w:tcBorders>
            <w:noWrap w:val="0"/>
            <w:vAlign w:val="center"/>
          </w:tcPr>
          <w:p>
            <w:pPr>
              <w:adjustRightInd w:val="0"/>
              <w:snapToGrid w:val="0"/>
              <w:spacing w:line="192" w:lineRule="auto"/>
              <w:ind w:firstLine="480" w:firstLineChars="200"/>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上年度交税总额</w:t>
            </w:r>
          </w:p>
        </w:tc>
        <w:tc>
          <w:tcPr>
            <w:tcW w:w="1620" w:type="dxa"/>
            <w:gridSpan w:val="3"/>
            <w:tcBorders>
              <w:top w:val="nil"/>
              <w:left w:val="nil"/>
              <w:bottom w:val="single" w:color="000000" w:sz="4" w:space="0"/>
              <w:right w:val="double" w:color="auto" w:sz="4" w:space="0"/>
            </w:tcBorders>
            <w:noWrap w:val="0"/>
            <w:vAlign w:val="center"/>
          </w:tcPr>
          <w:p>
            <w:pPr>
              <w:adjustRightInd w:val="0"/>
              <w:snapToGrid w:val="0"/>
              <w:spacing w:line="192" w:lineRule="auto"/>
              <w:ind w:firstLine="240"/>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89" w:hRule="atLeast"/>
        </w:trPr>
        <w:tc>
          <w:tcPr>
            <w:tcW w:w="5760" w:type="dxa"/>
            <w:gridSpan w:val="11"/>
            <w:tcBorders>
              <w:top w:val="nil"/>
              <w:left w:val="double" w:color="auto" w:sz="4" w:space="0"/>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代表性高技术成果产品</w:t>
            </w:r>
          </w:p>
        </w:tc>
        <w:tc>
          <w:tcPr>
            <w:tcW w:w="3060" w:type="dxa"/>
            <w:gridSpan w:val="7"/>
            <w:tcBorders>
              <w:top w:val="nil"/>
              <w:left w:val="nil"/>
              <w:bottom w:val="single" w:color="000000" w:sz="4" w:space="0"/>
              <w:right w:val="double" w:color="auto"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获奖、应用及效益情况</w:t>
            </w: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5760" w:type="dxa"/>
            <w:gridSpan w:val="11"/>
            <w:tcBorders>
              <w:top w:val="nil"/>
              <w:left w:val="double" w:color="auto" w:sz="4" w:space="0"/>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1．</w:t>
            </w:r>
          </w:p>
        </w:tc>
        <w:tc>
          <w:tcPr>
            <w:tcW w:w="3060" w:type="dxa"/>
            <w:gridSpan w:val="7"/>
            <w:tcBorders>
              <w:top w:val="nil"/>
              <w:left w:val="nil"/>
              <w:bottom w:val="single" w:color="000000" w:sz="4" w:space="0"/>
              <w:right w:val="double" w:color="auto" w:sz="4" w:space="0"/>
            </w:tcBorders>
            <w:noWrap w:val="0"/>
            <w:vAlign w:val="center"/>
          </w:tcPr>
          <w:p>
            <w:pPr>
              <w:adjustRightInd w:val="0"/>
              <w:snapToGrid w:val="0"/>
              <w:spacing w:line="192" w:lineRule="auto"/>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5760" w:type="dxa"/>
            <w:gridSpan w:val="11"/>
            <w:tcBorders>
              <w:top w:val="nil"/>
              <w:left w:val="double" w:color="auto" w:sz="4" w:space="0"/>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2、</w:t>
            </w:r>
          </w:p>
        </w:tc>
        <w:tc>
          <w:tcPr>
            <w:tcW w:w="3060" w:type="dxa"/>
            <w:gridSpan w:val="7"/>
            <w:tcBorders>
              <w:top w:val="nil"/>
              <w:left w:val="nil"/>
              <w:bottom w:val="single" w:color="000000" w:sz="4" w:space="0"/>
              <w:right w:val="double" w:color="auto" w:sz="4" w:space="0"/>
            </w:tcBorders>
            <w:noWrap w:val="0"/>
            <w:vAlign w:val="center"/>
          </w:tcPr>
          <w:p>
            <w:pPr>
              <w:adjustRightInd w:val="0"/>
              <w:snapToGrid w:val="0"/>
              <w:spacing w:line="192" w:lineRule="auto"/>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6" w:hRule="atLeast"/>
        </w:trPr>
        <w:tc>
          <w:tcPr>
            <w:tcW w:w="5760" w:type="dxa"/>
            <w:gridSpan w:val="11"/>
            <w:tcBorders>
              <w:top w:val="nil"/>
              <w:left w:val="double" w:color="auto" w:sz="4" w:space="0"/>
              <w:bottom w:val="single" w:color="000000"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3．</w:t>
            </w:r>
          </w:p>
        </w:tc>
        <w:tc>
          <w:tcPr>
            <w:tcW w:w="3060" w:type="dxa"/>
            <w:gridSpan w:val="7"/>
            <w:tcBorders>
              <w:top w:val="nil"/>
              <w:left w:val="nil"/>
              <w:bottom w:val="single" w:color="000000" w:sz="4" w:space="0"/>
              <w:right w:val="double" w:color="auto" w:sz="4" w:space="0"/>
            </w:tcBorders>
            <w:noWrap w:val="0"/>
            <w:vAlign w:val="center"/>
          </w:tcPr>
          <w:p>
            <w:pPr>
              <w:adjustRightInd w:val="0"/>
              <w:snapToGrid w:val="0"/>
              <w:spacing w:line="192" w:lineRule="auto"/>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07" w:hRule="atLeast"/>
        </w:trPr>
        <w:tc>
          <w:tcPr>
            <w:tcW w:w="5760" w:type="dxa"/>
            <w:gridSpan w:val="11"/>
            <w:tcBorders>
              <w:top w:val="nil"/>
              <w:left w:val="double" w:color="auto" w:sz="4" w:space="0"/>
              <w:bottom w:val="double" w:color="auto" w:sz="4" w:space="0"/>
              <w:right w:val="single" w:color="000000" w:sz="4" w:space="0"/>
            </w:tcBorders>
            <w:noWrap w:val="0"/>
            <w:vAlign w:val="center"/>
          </w:tcPr>
          <w:p>
            <w:pPr>
              <w:adjustRightInd w:val="0"/>
              <w:snapToGrid w:val="0"/>
              <w:spacing w:line="192"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4．</w:t>
            </w:r>
          </w:p>
        </w:tc>
        <w:tc>
          <w:tcPr>
            <w:tcW w:w="3060" w:type="dxa"/>
            <w:gridSpan w:val="7"/>
            <w:tcBorders>
              <w:top w:val="nil"/>
              <w:left w:val="nil"/>
              <w:bottom w:val="double" w:color="auto" w:sz="4" w:space="0"/>
              <w:right w:val="double" w:color="auto" w:sz="4" w:space="0"/>
            </w:tcBorders>
            <w:noWrap w:val="0"/>
            <w:vAlign w:val="center"/>
          </w:tcPr>
          <w:p>
            <w:pPr>
              <w:adjustRightInd w:val="0"/>
              <w:snapToGrid w:val="0"/>
              <w:spacing w:line="192" w:lineRule="auto"/>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bl>
    <w:p>
      <w:pPr>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14:textFill>
            <w14:solidFill>
              <w14:schemeClr w14:val="tx1">
                <w14:lumMod w14:val="95000"/>
                <w14:lumOff w14:val="5000"/>
              </w14:schemeClr>
            </w14:solidFill>
          </w14:textFill>
        </w:rPr>
        <w:t>*为可公开的内容</w:t>
      </w:r>
    </w:p>
    <w:p>
      <w:pPr>
        <w:pStyle w:val="4"/>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14:textFill>
            <w14:solidFill>
              <w14:schemeClr w14:val="tx1">
                <w14:lumMod w14:val="95000"/>
                <w14:lumOff w14:val="5000"/>
              </w14:schemeClr>
            </w14:solidFill>
          </w14:textFill>
        </w:rPr>
        <w:t>依托单位科研开发情况</w:t>
      </w:r>
    </w:p>
    <w:tbl>
      <w:tblPr>
        <w:tblStyle w:val="14"/>
        <w:tblW w:w="0" w:type="auto"/>
        <w:tblInd w:w="-25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3"/>
        <w:gridCol w:w="557"/>
        <w:gridCol w:w="253"/>
        <w:gridCol w:w="540"/>
        <w:gridCol w:w="420"/>
        <w:gridCol w:w="275"/>
        <w:gridCol w:w="715"/>
        <w:gridCol w:w="277"/>
        <w:gridCol w:w="496"/>
        <w:gridCol w:w="496"/>
        <w:gridCol w:w="992"/>
        <w:gridCol w:w="154"/>
        <w:gridCol w:w="838"/>
        <w:gridCol w:w="167"/>
        <w:gridCol w:w="329"/>
        <w:gridCol w:w="496"/>
        <w:gridCol w:w="9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9180" w:type="dxa"/>
            <w:gridSpan w:val="18"/>
            <w:noWrap w:val="0"/>
            <w:vAlign w:val="center"/>
          </w:tcPr>
          <w:p>
            <w:pP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近五年承担项目数（以主持单位或子课题第一承担单位统计）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5212" w:type="dxa"/>
            <w:gridSpan w:val="11"/>
            <w:noWrap w:val="0"/>
            <w:vAlign w:val="top"/>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国家任务</w:t>
            </w:r>
          </w:p>
        </w:tc>
        <w:tc>
          <w:tcPr>
            <w:tcW w:w="1146" w:type="dxa"/>
            <w:gridSpan w:val="2"/>
            <w:vMerge w:val="restart"/>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省级</w:t>
            </w:r>
          </w:p>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计划</w:t>
            </w:r>
          </w:p>
        </w:tc>
        <w:tc>
          <w:tcPr>
            <w:tcW w:w="1005" w:type="dxa"/>
            <w:gridSpan w:val="2"/>
            <w:vMerge w:val="restart"/>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市县级</w:t>
            </w:r>
          </w:p>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计划</w:t>
            </w:r>
          </w:p>
        </w:tc>
        <w:tc>
          <w:tcPr>
            <w:tcW w:w="825" w:type="dxa"/>
            <w:gridSpan w:val="2"/>
            <w:vMerge w:val="restart"/>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横向</w:t>
            </w:r>
          </w:p>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协作</w:t>
            </w:r>
          </w:p>
        </w:tc>
        <w:tc>
          <w:tcPr>
            <w:tcW w:w="992" w:type="dxa"/>
            <w:vMerge w:val="restart"/>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其他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83" w:type="dxa"/>
            <w:gridSpan w:val="2"/>
            <w:noWrap w:val="0"/>
            <w:vAlign w:val="center"/>
          </w:tcPr>
          <w:p>
            <w:pP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国家自然</w:t>
            </w:r>
          </w:p>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科学基金</w:t>
            </w:r>
          </w:p>
        </w:tc>
        <w:tc>
          <w:tcPr>
            <w:tcW w:w="810" w:type="dxa"/>
            <w:gridSpan w:val="2"/>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重大专项</w:t>
            </w:r>
          </w:p>
        </w:tc>
        <w:tc>
          <w:tcPr>
            <w:tcW w:w="960" w:type="dxa"/>
            <w:gridSpan w:val="2"/>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重点研发计划</w:t>
            </w:r>
          </w:p>
        </w:tc>
        <w:tc>
          <w:tcPr>
            <w:tcW w:w="1267" w:type="dxa"/>
            <w:gridSpan w:val="3"/>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技术创新引导专项</w:t>
            </w:r>
          </w:p>
        </w:tc>
        <w:tc>
          <w:tcPr>
            <w:tcW w:w="992" w:type="dxa"/>
            <w:gridSpan w:val="2"/>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基地与人才</w:t>
            </w:r>
          </w:p>
        </w:tc>
        <w:tc>
          <w:tcPr>
            <w:tcW w:w="1146" w:type="dxa"/>
            <w:gridSpan w:val="2"/>
            <w:vMerge w:val="continue"/>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05" w:type="dxa"/>
            <w:gridSpan w:val="2"/>
            <w:vMerge w:val="continue"/>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825" w:type="dxa"/>
            <w:gridSpan w:val="2"/>
            <w:vMerge w:val="continue"/>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992" w:type="dxa"/>
            <w:vMerge w:val="continue"/>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1183" w:type="dxa"/>
            <w:gridSpan w:val="2"/>
            <w:noWrap w:val="0"/>
            <w:vAlign w:val="center"/>
          </w:tcPr>
          <w:p>
            <w:pPr>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tc>
        <w:tc>
          <w:tcPr>
            <w:tcW w:w="810" w:type="dxa"/>
            <w:gridSpan w:val="2"/>
            <w:noWrap w:val="0"/>
            <w:vAlign w:val="center"/>
          </w:tcPr>
          <w:p>
            <w:pPr>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tc>
        <w:tc>
          <w:tcPr>
            <w:tcW w:w="960" w:type="dxa"/>
            <w:gridSpan w:val="2"/>
            <w:noWrap w:val="0"/>
            <w:vAlign w:val="center"/>
          </w:tcPr>
          <w:p>
            <w:pPr>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tc>
        <w:tc>
          <w:tcPr>
            <w:tcW w:w="1267" w:type="dxa"/>
            <w:gridSpan w:val="3"/>
            <w:noWrap w:val="0"/>
            <w:vAlign w:val="center"/>
          </w:tcPr>
          <w:p>
            <w:pPr>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tc>
        <w:tc>
          <w:tcPr>
            <w:tcW w:w="992" w:type="dxa"/>
            <w:gridSpan w:val="2"/>
            <w:noWrap w:val="0"/>
            <w:vAlign w:val="center"/>
          </w:tcPr>
          <w:p>
            <w:pPr>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tc>
        <w:tc>
          <w:tcPr>
            <w:tcW w:w="1146" w:type="dxa"/>
            <w:gridSpan w:val="2"/>
            <w:noWrap w:val="0"/>
            <w:vAlign w:val="center"/>
          </w:tcPr>
          <w:p>
            <w:pPr>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tc>
        <w:tc>
          <w:tcPr>
            <w:tcW w:w="1005" w:type="dxa"/>
            <w:gridSpan w:val="2"/>
            <w:noWrap w:val="0"/>
            <w:vAlign w:val="center"/>
          </w:tcPr>
          <w:p>
            <w:pPr>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tc>
        <w:tc>
          <w:tcPr>
            <w:tcW w:w="825" w:type="dxa"/>
            <w:gridSpan w:val="2"/>
            <w:noWrap w:val="0"/>
            <w:vAlign w:val="center"/>
          </w:tcPr>
          <w:p>
            <w:pPr>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tc>
        <w:tc>
          <w:tcPr>
            <w:tcW w:w="992" w:type="dxa"/>
            <w:noWrap w:val="0"/>
            <w:vAlign w:val="center"/>
          </w:tcPr>
          <w:p>
            <w:pPr>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9180" w:type="dxa"/>
            <w:gridSpan w:val="18"/>
            <w:noWrap w:val="0"/>
            <w:vAlign w:val="center"/>
          </w:tcPr>
          <w:p>
            <w:pPr>
              <w:rPr>
                <w:rFonts w:hint="default" w:ascii="Times New Roman" w:hAnsi="Times New Roman" w:eastAsia="黑体"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近五年项目及其他有关收入（万元）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080"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年度</w:t>
            </w:r>
          </w:p>
        </w:tc>
        <w:tc>
          <w:tcPr>
            <w:tcW w:w="1453" w:type="dxa"/>
            <w:gridSpan w:val="4"/>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国家级计划</w:t>
            </w:r>
          </w:p>
        </w:tc>
        <w:tc>
          <w:tcPr>
            <w:tcW w:w="1410"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省级计划</w:t>
            </w:r>
          </w:p>
        </w:tc>
        <w:tc>
          <w:tcPr>
            <w:tcW w:w="1269"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市县</w:t>
            </w:r>
          </w:p>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计划</w:t>
            </w:r>
          </w:p>
        </w:tc>
        <w:tc>
          <w:tcPr>
            <w:tcW w:w="992"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横向</w:t>
            </w:r>
          </w:p>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协作</w:t>
            </w:r>
          </w:p>
        </w:tc>
        <w:tc>
          <w:tcPr>
            <w:tcW w:w="992"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事业</w:t>
            </w:r>
          </w:p>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经费</w:t>
            </w:r>
          </w:p>
        </w:tc>
        <w:tc>
          <w:tcPr>
            <w:tcW w:w="992"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其</w:t>
            </w:r>
          </w:p>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他</w:t>
            </w:r>
          </w:p>
        </w:tc>
        <w:tc>
          <w:tcPr>
            <w:tcW w:w="992"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合计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080" w:type="dxa"/>
            <w:noWrap w:val="0"/>
            <w:vAlign w:val="top"/>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53" w:type="dxa"/>
            <w:gridSpan w:val="4"/>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10"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269"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992"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992"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992"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992"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080" w:type="dxa"/>
            <w:noWrap w:val="0"/>
            <w:vAlign w:val="top"/>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53" w:type="dxa"/>
            <w:gridSpan w:val="4"/>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10"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269"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992"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992"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992"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992"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080" w:type="dxa"/>
            <w:noWrap w:val="0"/>
            <w:vAlign w:val="top"/>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53" w:type="dxa"/>
            <w:gridSpan w:val="4"/>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10"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269"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992"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992"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992"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992"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080" w:type="dxa"/>
            <w:noWrap w:val="0"/>
            <w:vAlign w:val="top"/>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53" w:type="dxa"/>
            <w:gridSpan w:val="4"/>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10"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269"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992"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992"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992"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992"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080" w:type="dxa"/>
            <w:noWrap w:val="0"/>
            <w:vAlign w:val="top"/>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53" w:type="dxa"/>
            <w:gridSpan w:val="4"/>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10"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269"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992"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992"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992"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992"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080" w:type="dxa"/>
            <w:noWrap w:val="0"/>
            <w:vAlign w:val="top"/>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合计</w:t>
            </w:r>
          </w:p>
        </w:tc>
        <w:tc>
          <w:tcPr>
            <w:tcW w:w="1453" w:type="dxa"/>
            <w:gridSpan w:val="4"/>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10"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269"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992"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992"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992"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992"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9180" w:type="dxa"/>
            <w:gridSpan w:val="18"/>
            <w:noWrap w:val="0"/>
            <w:vAlign w:val="center"/>
          </w:tcPr>
          <w:p>
            <w:pPr>
              <w:rPr>
                <w:rFonts w:hint="default" w:ascii="Times New Roman" w:hAnsi="Times New Roman" w:eastAsia="黑体"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近五年主要成果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1740" w:type="dxa"/>
            <w:gridSpan w:val="3"/>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获奖等级</w:t>
            </w:r>
          </w:p>
        </w:tc>
        <w:tc>
          <w:tcPr>
            <w:tcW w:w="1488" w:type="dxa"/>
            <w:gridSpan w:val="4"/>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国家级</w:t>
            </w:r>
          </w:p>
        </w:tc>
        <w:tc>
          <w:tcPr>
            <w:tcW w:w="1488" w:type="dxa"/>
            <w:gridSpan w:val="3"/>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省部级</w:t>
            </w:r>
          </w:p>
        </w:tc>
        <w:tc>
          <w:tcPr>
            <w:tcW w:w="1488" w:type="dxa"/>
            <w:gridSpan w:val="2"/>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市州级</w:t>
            </w:r>
          </w:p>
        </w:tc>
        <w:tc>
          <w:tcPr>
            <w:tcW w:w="1488" w:type="dxa"/>
            <w:gridSpan w:val="4"/>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县区级</w:t>
            </w:r>
          </w:p>
        </w:tc>
        <w:tc>
          <w:tcPr>
            <w:tcW w:w="1488" w:type="dxa"/>
            <w:gridSpan w:val="2"/>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其他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1740" w:type="dxa"/>
            <w:gridSpan w:val="3"/>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特等奖</w:t>
            </w:r>
          </w:p>
        </w:tc>
        <w:tc>
          <w:tcPr>
            <w:tcW w:w="1488" w:type="dxa"/>
            <w:gridSpan w:val="4"/>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88" w:type="dxa"/>
            <w:gridSpan w:val="3"/>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88" w:type="dxa"/>
            <w:gridSpan w:val="2"/>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88" w:type="dxa"/>
            <w:gridSpan w:val="4"/>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88" w:type="dxa"/>
            <w:gridSpan w:val="2"/>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1740" w:type="dxa"/>
            <w:gridSpan w:val="3"/>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一等奖</w:t>
            </w:r>
          </w:p>
        </w:tc>
        <w:tc>
          <w:tcPr>
            <w:tcW w:w="1488" w:type="dxa"/>
            <w:gridSpan w:val="4"/>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88" w:type="dxa"/>
            <w:gridSpan w:val="3"/>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88" w:type="dxa"/>
            <w:gridSpan w:val="2"/>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88" w:type="dxa"/>
            <w:gridSpan w:val="4"/>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88" w:type="dxa"/>
            <w:gridSpan w:val="2"/>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1740" w:type="dxa"/>
            <w:gridSpan w:val="3"/>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二等奖</w:t>
            </w:r>
          </w:p>
        </w:tc>
        <w:tc>
          <w:tcPr>
            <w:tcW w:w="1488" w:type="dxa"/>
            <w:gridSpan w:val="4"/>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88" w:type="dxa"/>
            <w:gridSpan w:val="3"/>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88" w:type="dxa"/>
            <w:gridSpan w:val="2"/>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88" w:type="dxa"/>
            <w:gridSpan w:val="4"/>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88" w:type="dxa"/>
            <w:gridSpan w:val="2"/>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1740" w:type="dxa"/>
            <w:gridSpan w:val="3"/>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三等奖</w:t>
            </w:r>
          </w:p>
        </w:tc>
        <w:tc>
          <w:tcPr>
            <w:tcW w:w="1488" w:type="dxa"/>
            <w:gridSpan w:val="4"/>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88" w:type="dxa"/>
            <w:gridSpan w:val="3"/>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88" w:type="dxa"/>
            <w:gridSpan w:val="2"/>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88" w:type="dxa"/>
            <w:gridSpan w:val="4"/>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88" w:type="dxa"/>
            <w:gridSpan w:val="2"/>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3228" w:type="dxa"/>
            <w:gridSpan w:val="7"/>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专利（项）</w:t>
            </w:r>
          </w:p>
        </w:tc>
        <w:tc>
          <w:tcPr>
            <w:tcW w:w="2976" w:type="dxa"/>
            <w:gridSpan w:val="5"/>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成果鉴定或评价（项）</w:t>
            </w:r>
          </w:p>
        </w:tc>
        <w:tc>
          <w:tcPr>
            <w:tcW w:w="2976" w:type="dxa"/>
            <w:gridSpan w:val="6"/>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成果转让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1740" w:type="dxa"/>
            <w:gridSpan w:val="3"/>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申请数</w:t>
            </w:r>
          </w:p>
        </w:tc>
        <w:tc>
          <w:tcPr>
            <w:tcW w:w="1488" w:type="dxa"/>
            <w:gridSpan w:val="4"/>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批准数</w:t>
            </w:r>
          </w:p>
        </w:tc>
        <w:tc>
          <w:tcPr>
            <w:tcW w:w="1488" w:type="dxa"/>
            <w:gridSpan w:val="3"/>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鉴定</w:t>
            </w:r>
          </w:p>
        </w:tc>
        <w:tc>
          <w:tcPr>
            <w:tcW w:w="1488" w:type="dxa"/>
            <w:gridSpan w:val="2"/>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评价</w:t>
            </w:r>
          </w:p>
        </w:tc>
        <w:tc>
          <w:tcPr>
            <w:tcW w:w="1488" w:type="dxa"/>
            <w:gridSpan w:val="4"/>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转让数</w:t>
            </w:r>
          </w:p>
        </w:tc>
        <w:tc>
          <w:tcPr>
            <w:tcW w:w="1488" w:type="dxa"/>
            <w:gridSpan w:val="2"/>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收入经费（万元）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1740" w:type="dxa"/>
            <w:gridSpan w:val="3"/>
            <w:noWrap w:val="0"/>
            <w:vAlign w:val="center"/>
          </w:tcPr>
          <w:p>
            <w:pPr>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488" w:type="dxa"/>
            <w:gridSpan w:val="4"/>
            <w:noWrap w:val="0"/>
            <w:vAlign w:val="center"/>
          </w:tcPr>
          <w:p>
            <w:pPr>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488" w:type="dxa"/>
            <w:gridSpan w:val="3"/>
            <w:noWrap w:val="0"/>
            <w:vAlign w:val="center"/>
          </w:tcPr>
          <w:p>
            <w:pPr>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488" w:type="dxa"/>
            <w:gridSpan w:val="2"/>
            <w:noWrap w:val="0"/>
            <w:vAlign w:val="center"/>
          </w:tcPr>
          <w:p>
            <w:pPr>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488" w:type="dxa"/>
            <w:gridSpan w:val="4"/>
            <w:noWrap w:val="0"/>
            <w:vAlign w:val="center"/>
          </w:tcPr>
          <w:p>
            <w:pPr>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488" w:type="dxa"/>
            <w:gridSpan w:val="2"/>
            <w:noWrap w:val="0"/>
            <w:vAlign w:val="center"/>
          </w:tcPr>
          <w:p>
            <w:pPr>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9180" w:type="dxa"/>
            <w:gridSpan w:val="18"/>
            <w:noWrap w:val="0"/>
            <w:vAlign w:val="center"/>
          </w:tcPr>
          <w:p>
            <w:pPr>
              <w:rPr>
                <w:rFonts w:hint="default" w:ascii="Times New Roman" w:hAnsi="Times New Roman" w:eastAsia="黑体"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近三年主要著作、论文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4716" w:type="dxa"/>
            <w:gridSpan w:val="10"/>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著作（部）</w:t>
            </w:r>
          </w:p>
        </w:tc>
        <w:tc>
          <w:tcPr>
            <w:tcW w:w="4464" w:type="dxa"/>
            <w:gridSpan w:val="8"/>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论文（篇）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1740" w:type="dxa"/>
            <w:gridSpan w:val="3"/>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学术著作</w:t>
            </w:r>
          </w:p>
        </w:tc>
        <w:tc>
          <w:tcPr>
            <w:tcW w:w="1488" w:type="dxa"/>
            <w:gridSpan w:val="4"/>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译著</w:t>
            </w:r>
          </w:p>
        </w:tc>
        <w:tc>
          <w:tcPr>
            <w:tcW w:w="1488" w:type="dxa"/>
            <w:gridSpan w:val="3"/>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其他著作</w:t>
            </w:r>
          </w:p>
        </w:tc>
        <w:tc>
          <w:tcPr>
            <w:tcW w:w="1488" w:type="dxa"/>
            <w:gridSpan w:val="2"/>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国家一级</w:t>
            </w:r>
          </w:p>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刊物</w:t>
            </w:r>
          </w:p>
        </w:tc>
        <w:tc>
          <w:tcPr>
            <w:tcW w:w="1488" w:type="dxa"/>
            <w:gridSpan w:val="4"/>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国际学术</w:t>
            </w:r>
          </w:p>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刊物</w:t>
            </w:r>
          </w:p>
        </w:tc>
        <w:tc>
          <w:tcPr>
            <w:tcW w:w="1488" w:type="dxa"/>
            <w:gridSpan w:val="2"/>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国家级以上学术会议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1740" w:type="dxa"/>
            <w:gridSpan w:val="3"/>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88" w:type="dxa"/>
            <w:gridSpan w:val="4"/>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88" w:type="dxa"/>
            <w:gridSpan w:val="3"/>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88" w:type="dxa"/>
            <w:gridSpan w:val="2"/>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88" w:type="dxa"/>
            <w:gridSpan w:val="4"/>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88" w:type="dxa"/>
            <w:gridSpan w:val="2"/>
            <w:noWrap w:val="0"/>
            <w:vAlign w:val="center"/>
          </w:tcPr>
          <w:p>
            <w:pPr>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bl>
    <w:p>
      <w:pPr>
        <w:jc w:val="left"/>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14:textFill>
            <w14:solidFill>
              <w14:schemeClr w14:val="tx1">
                <w14:lumMod w14:val="95000"/>
                <w14:lumOff w14:val="5000"/>
              </w14:schemeClr>
            </w14:solidFill>
          </w14:textFill>
        </w:rPr>
        <w:t>*课题、经费需要提供合同复印件，奖励需要提供证书复印件，著作、论文提供名称等清单。</w:t>
      </w:r>
    </w:p>
    <w:p>
      <w:pPr>
        <w:pStyle w:val="4"/>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14:textFill>
            <w14:solidFill>
              <w14:schemeClr w14:val="tx1">
                <w14:lumMod w14:val="95000"/>
                <w14:lumOff w14:val="5000"/>
              </w14:schemeClr>
            </w14:solidFill>
          </w14:textFill>
        </w:rPr>
        <w:t>拟组建工程中心基本情况</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577"/>
        <w:gridCol w:w="503"/>
        <w:gridCol w:w="305"/>
        <w:gridCol w:w="1080"/>
        <w:gridCol w:w="235"/>
        <w:gridCol w:w="1025"/>
        <w:gridCol w:w="180"/>
        <w:gridCol w:w="1260"/>
        <w:gridCol w:w="180"/>
        <w:gridCol w:w="82"/>
        <w:gridCol w:w="304"/>
        <w:gridCol w:w="694"/>
        <w:gridCol w:w="667"/>
        <w:gridCol w:w="14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1319" w:type="dxa"/>
            <w:gridSpan w:val="2"/>
            <w:tcBorders>
              <w:top w:val="double" w:color="auto" w:sz="4" w:space="0"/>
              <w:left w:val="doub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中心名称</w:t>
            </w:r>
          </w:p>
        </w:tc>
        <w:tc>
          <w:tcPr>
            <w:tcW w:w="8001" w:type="dxa"/>
            <w:gridSpan w:val="13"/>
            <w:tcBorders>
              <w:top w:val="double" w:color="auto" w:sz="4" w:space="0"/>
              <w:left w:val="single" w:color="auto" w:sz="4" w:space="0"/>
              <w:bottom w:val="single" w:color="auto" w:sz="4" w:space="0"/>
              <w:right w:val="double" w:color="auto" w:sz="4" w:space="0"/>
            </w:tcBorders>
            <w:noWrap w:val="0"/>
            <w:vAlign w:val="center"/>
          </w:tcPr>
          <w:p>
            <w:pPr>
              <w:spacing w:line="36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1319" w:type="dxa"/>
            <w:gridSpan w:val="2"/>
            <w:tcBorders>
              <w:top w:val="single" w:color="auto" w:sz="4" w:space="0"/>
              <w:left w:val="doub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组建时间</w:t>
            </w:r>
          </w:p>
        </w:tc>
        <w:tc>
          <w:tcPr>
            <w:tcW w:w="3328"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 xml:space="preserve">            年    月</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通信地址</w:t>
            </w:r>
          </w:p>
        </w:tc>
        <w:tc>
          <w:tcPr>
            <w:tcW w:w="3233" w:type="dxa"/>
            <w:gridSpan w:val="5"/>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1319" w:type="dxa"/>
            <w:gridSpan w:val="2"/>
            <w:tcBorders>
              <w:top w:val="single" w:color="auto" w:sz="4" w:space="0"/>
              <w:left w:val="doub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联系人</w:t>
            </w:r>
          </w:p>
        </w:tc>
        <w:tc>
          <w:tcPr>
            <w:tcW w:w="188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 xml:space="preserve">       </w:t>
            </w: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联系电话</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E_mail</w:t>
            </w:r>
          </w:p>
        </w:tc>
        <w:tc>
          <w:tcPr>
            <w:tcW w:w="2153" w:type="dxa"/>
            <w:gridSpan w:val="2"/>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1319" w:type="dxa"/>
            <w:gridSpan w:val="2"/>
            <w:tcBorders>
              <w:top w:val="single" w:color="auto" w:sz="4" w:space="0"/>
              <w:left w:val="doub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组建方式</w:t>
            </w:r>
          </w:p>
        </w:tc>
        <w:tc>
          <w:tcPr>
            <w:tcW w:w="3148"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①独立组建 ②联合组建</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机构性质</w:t>
            </w:r>
          </w:p>
        </w:tc>
        <w:tc>
          <w:tcPr>
            <w:tcW w:w="3413" w:type="dxa"/>
            <w:gridSpan w:val="6"/>
            <w:tcBorders>
              <w:top w:val="single" w:color="auto" w:sz="4" w:space="0"/>
              <w:left w:val="single" w:color="auto" w:sz="4" w:space="0"/>
              <w:bottom w:val="single" w:color="auto" w:sz="4" w:space="0"/>
              <w:right w:val="double" w:color="auto" w:sz="4" w:space="0"/>
            </w:tcBorders>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①独立法人   ②非独立法人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1319" w:type="dxa"/>
            <w:gridSpan w:val="2"/>
            <w:vMerge w:val="restart"/>
            <w:tcBorders>
              <w:top w:val="single" w:color="auto" w:sz="4" w:space="0"/>
              <w:left w:val="doub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组建单位（可加行）</w:t>
            </w:r>
          </w:p>
        </w:tc>
        <w:tc>
          <w:tcPr>
            <w:tcW w:w="8001" w:type="dxa"/>
            <w:gridSpan w:val="13"/>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1319" w:type="dxa"/>
            <w:gridSpan w:val="2"/>
            <w:vMerge w:val="continue"/>
            <w:tcBorders>
              <w:left w:val="doub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8001" w:type="dxa"/>
            <w:gridSpan w:val="13"/>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1319" w:type="dxa"/>
            <w:gridSpan w:val="2"/>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技术领域</w:t>
            </w:r>
          </w:p>
        </w:tc>
        <w:tc>
          <w:tcPr>
            <w:tcW w:w="8001" w:type="dxa"/>
            <w:gridSpan w:val="13"/>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①农林技术      ②电子与信息      ③先进制造技术</w:t>
            </w:r>
          </w:p>
          <w:p>
            <w:pPr>
              <w:spacing w:line="36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④新材料技术    ⑤生物医药技术    ⑥资源环境技术    ⑦其他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19" w:type="dxa"/>
            <w:gridSpan w:val="2"/>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主要</w:t>
            </w:r>
          </w:p>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研究</w:t>
            </w:r>
          </w:p>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方向</w:t>
            </w:r>
          </w:p>
        </w:tc>
        <w:tc>
          <w:tcPr>
            <w:tcW w:w="8001" w:type="dxa"/>
            <w:gridSpan w:val="13"/>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p>
            <w:pPr>
              <w:spacing w:line="36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p>
            <w:pPr>
              <w:spacing w:line="36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p>
            <w:pPr>
              <w:spacing w:line="36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3442" w:type="dxa"/>
            <w:gridSpan w:val="6"/>
            <w:tcBorders>
              <w:top w:val="single" w:color="auto" w:sz="4" w:space="0"/>
              <w:left w:val="double" w:color="auto" w:sz="4" w:space="0"/>
              <w:bottom w:val="single" w:color="auto" w:sz="4" w:space="0"/>
              <w:right w:val="single" w:color="auto" w:sz="4" w:space="0"/>
            </w:tcBorders>
            <w:noWrap w:val="0"/>
            <w:vAlign w:val="center"/>
          </w:tcPr>
          <w:p>
            <w:pPr>
              <w:spacing w:before="100" w:beforeAutospacing="1" w:after="100" w:afterAutospacing="1" w:line="360" w:lineRule="auto"/>
              <w:ind w:firstLine="240" w:firstLineChars="100"/>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工程中心面积</w:t>
            </w:r>
            <w:r>
              <w:rPr>
                <w:rFonts w:hint="eastAsia" w:eastAsia="仿宋_GB2312" w:cs="Times New Roman"/>
                <w:color w:val="0D0D0D" w:themeColor="text1" w:themeTint="F2"/>
                <w:sz w:val="24"/>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平方米</w:t>
            </w:r>
            <w:r>
              <w:rPr>
                <w:rFonts w:hint="eastAsia" w:eastAsia="仿宋_GB2312" w:cs="Times New Roman"/>
                <w:color w:val="0D0D0D" w:themeColor="text1" w:themeTint="F2"/>
                <w:sz w:val="24"/>
                <w:lang w:eastAsia="zh-CN"/>
                <w14:textFill>
                  <w14:solidFill>
                    <w14:schemeClr w14:val="tx1">
                      <w14:lumMod w14:val="95000"/>
                      <w14:lumOff w14:val="5000"/>
                    </w14:schemeClr>
                  </w14:solidFill>
                </w14:textFill>
              </w:rPr>
              <w:t>）</w:t>
            </w:r>
          </w:p>
        </w:tc>
        <w:tc>
          <w:tcPr>
            <w:tcW w:w="2465"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auto"/>
              <w:ind w:left="493" w:leftChars="154"/>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设备总值</w:t>
            </w:r>
            <w:r>
              <w:rPr>
                <w:rFonts w:hint="eastAsia" w:eastAsia="仿宋_GB2312" w:cs="Times New Roman"/>
                <w:color w:val="0D0D0D" w:themeColor="text1" w:themeTint="F2"/>
                <w:sz w:val="24"/>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r>
              <w:rPr>
                <w:rFonts w:hint="eastAsia" w:eastAsia="仿宋_GB2312" w:cs="Times New Roman"/>
                <w:color w:val="0D0D0D" w:themeColor="text1" w:themeTint="F2"/>
                <w:sz w:val="24"/>
                <w:lang w:eastAsia="zh-CN"/>
                <w14:textFill>
                  <w14:solidFill>
                    <w14:schemeClr w14:val="tx1">
                      <w14:lumMod w14:val="95000"/>
                      <w14:lumOff w14:val="5000"/>
                    </w14:schemeClr>
                  </w14:solidFill>
                </w14:textFill>
              </w:rPr>
              <w:t>）</w:t>
            </w:r>
          </w:p>
        </w:tc>
        <w:tc>
          <w:tcPr>
            <w:tcW w:w="3413" w:type="dxa"/>
            <w:gridSpan w:val="6"/>
            <w:tcBorders>
              <w:top w:val="single" w:color="auto" w:sz="4" w:space="0"/>
              <w:left w:val="single" w:color="auto" w:sz="4" w:space="0"/>
              <w:bottom w:val="single" w:color="auto" w:sz="4" w:space="0"/>
              <w:right w:val="double" w:color="auto" w:sz="4" w:space="0"/>
            </w:tcBorders>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单价十万元以上设备台件数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3442" w:type="dxa"/>
            <w:gridSpan w:val="6"/>
            <w:tcBorders>
              <w:top w:val="single" w:color="auto" w:sz="4" w:space="0"/>
              <w:left w:val="double" w:color="auto" w:sz="4" w:space="0"/>
              <w:bottom w:val="single" w:color="auto" w:sz="4" w:space="0"/>
              <w:right w:val="single" w:color="auto" w:sz="4" w:space="0"/>
            </w:tcBorders>
            <w:noWrap w:val="0"/>
            <w:vAlign w:val="center"/>
          </w:tcPr>
          <w:p>
            <w:pPr>
              <w:spacing w:before="100" w:beforeAutospacing="1" w:after="100" w:afterAutospacing="1"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2465"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3413" w:type="dxa"/>
            <w:gridSpan w:val="6"/>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42" w:type="dxa"/>
            <w:vMerge w:val="restart"/>
            <w:tcBorders>
              <w:top w:val="single" w:color="auto" w:sz="4" w:space="0"/>
              <w:left w:val="double" w:color="auto" w:sz="4" w:space="0"/>
              <w:right w:val="single" w:color="auto" w:sz="4" w:space="0"/>
            </w:tcBorders>
            <w:noWrap w:val="0"/>
            <w:vAlign w:val="center"/>
          </w:tcPr>
          <w:p>
            <w:pPr>
              <w:spacing w:line="288"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中心固定人才情况</w:t>
            </w:r>
          </w:p>
        </w:tc>
        <w:tc>
          <w:tcPr>
            <w:tcW w:w="1385" w:type="dxa"/>
            <w:gridSpan w:val="3"/>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职工总数</w:t>
            </w:r>
          </w:p>
        </w:tc>
        <w:tc>
          <w:tcPr>
            <w:tcW w:w="2520" w:type="dxa"/>
            <w:gridSpan w:val="4"/>
            <w:tcBorders>
              <w:top w:val="single" w:color="auto" w:sz="4" w:space="0"/>
              <w:left w:val="single" w:color="auto" w:sz="4" w:space="0"/>
              <w:bottom w:val="single" w:color="auto" w:sz="4" w:space="0"/>
              <w:right w:val="single" w:color="auto" w:sz="4" w:space="0"/>
            </w:tcBorders>
            <w:noWrap w:val="0"/>
            <w:vAlign w:val="center"/>
          </w:tcPr>
          <w:p>
            <w:pPr>
              <w:spacing w:line="288" w:lineRule="auto"/>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人</w:t>
            </w:r>
          </w:p>
        </w:tc>
        <w:tc>
          <w:tcPr>
            <w:tcW w:w="1826" w:type="dxa"/>
            <w:gridSpan w:val="4"/>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本科以上人员</w:t>
            </w:r>
          </w:p>
        </w:tc>
        <w:tc>
          <w:tcPr>
            <w:tcW w:w="2847" w:type="dxa"/>
            <w:gridSpan w:val="3"/>
            <w:tcBorders>
              <w:top w:val="single" w:color="auto" w:sz="4" w:space="0"/>
              <w:left w:val="single" w:color="auto" w:sz="4" w:space="0"/>
              <w:bottom w:val="single" w:color="auto" w:sz="4" w:space="0"/>
              <w:right w:val="double" w:color="auto" w:sz="4" w:space="0"/>
            </w:tcBorders>
            <w:noWrap w:val="0"/>
            <w:vAlign w:val="center"/>
          </w:tcPr>
          <w:p>
            <w:pPr>
              <w:spacing w:line="288" w:lineRule="auto"/>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 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742" w:type="dxa"/>
            <w:vMerge w:val="continue"/>
            <w:tcBorders>
              <w:left w:val="double" w:color="auto" w:sz="4" w:space="0"/>
              <w:right w:val="single" w:color="auto" w:sz="4" w:space="0"/>
            </w:tcBorders>
            <w:noWrap w:val="0"/>
            <w:vAlign w:val="center"/>
          </w:tcPr>
          <w:p>
            <w:pPr>
              <w:spacing w:line="288"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385" w:type="dxa"/>
            <w:gridSpan w:val="3"/>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管理人员</w:t>
            </w:r>
          </w:p>
        </w:tc>
        <w:tc>
          <w:tcPr>
            <w:tcW w:w="2520" w:type="dxa"/>
            <w:gridSpan w:val="4"/>
            <w:tcBorders>
              <w:top w:val="single" w:color="auto" w:sz="4" w:space="0"/>
              <w:left w:val="single" w:color="auto" w:sz="4" w:space="0"/>
              <w:bottom w:val="single" w:color="auto" w:sz="4" w:space="0"/>
              <w:right w:val="single" w:color="auto" w:sz="4" w:space="0"/>
            </w:tcBorders>
            <w:noWrap w:val="0"/>
            <w:vAlign w:val="center"/>
          </w:tcPr>
          <w:p>
            <w:pPr>
              <w:spacing w:line="288" w:lineRule="auto"/>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人</w:t>
            </w:r>
          </w:p>
        </w:tc>
        <w:tc>
          <w:tcPr>
            <w:tcW w:w="1826" w:type="dxa"/>
            <w:gridSpan w:val="4"/>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技术研究人员</w:t>
            </w:r>
          </w:p>
        </w:tc>
        <w:tc>
          <w:tcPr>
            <w:tcW w:w="2847" w:type="dxa"/>
            <w:gridSpan w:val="3"/>
            <w:tcBorders>
              <w:top w:val="single" w:color="auto" w:sz="4" w:space="0"/>
              <w:left w:val="single" w:color="auto" w:sz="4" w:space="0"/>
              <w:bottom w:val="single" w:color="auto" w:sz="4" w:space="0"/>
              <w:right w:val="double" w:color="auto" w:sz="4" w:space="0"/>
            </w:tcBorders>
            <w:noWrap w:val="0"/>
            <w:vAlign w:val="center"/>
          </w:tcPr>
          <w:p>
            <w:pPr>
              <w:spacing w:line="288" w:lineRule="auto"/>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jc w:val="center"/>
        </w:trPr>
        <w:tc>
          <w:tcPr>
            <w:tcW w:w="742" w:type="dxa"/>
            <w:vMerge w:val="continue"/>
            <w:tcBorders>
              <w:left w:val="double" w:color="auto" w:sz="4" w:space="0"/>
              <w:bottom w:val="single" w:color="auto" w:sz="4" w:space="0"/>
              <w:right w:val="single" w:color="auto" w:sz="4" w:space="0"/>
            </w:tcBorders>
            <w:noWrap w:val="0"/>
            <w:vAlign w:val="center"/>
          </w:tcPr>
          <w:p>
            <w:pPr>
              <w:spacing w:line="288"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385" w:type="dxa"/>
            <w:gridSpan w:val="3"/>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高级职称</w:t>
            </w:r>
          </w:p>
        </w:tc>
        <w:tc>
          <w:tcPr>
            <w:tcW w:w="2520" w:type="dxa"/>
            <w:gridSpan w:val="4"/>
            <w:tcBorders>
              <w:top w:val="single" w:color="auto" w:sz="4" w:space="0"/>
              <w:left w:val="single" w:color="auto" w:sz="4" w:space="0"/>
              <w:bottom w:val="single" w:color="auto" w:sz="4" w:space="0"/>
              <w:right w:val="single" w:color="auto" w:sz="4" w:space="0"/>
            </w:tcBorders>
            <w:noWrap w:val="0"/>
            <w:vAlign w:val="center"/>
          </w:tcPr>
          <w:p>
            <w:pPr>
              <w:spacing w:line="288" w:lineRule="auto"/>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人</w:t>
            </w:r>
          </w:p>
        </w:tc>
        <w:tc>
          <w:tcPr>
            <w:tcW w:w="1826" w:type="dxa"/>
            <w:gridSpan w:val="4"/>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中心人均年龄</w:t>
            </w:r>
          </w:p>
        </w:tc>
        <w:tc>
          <w:tcPr>
            <w:tcW w:w="2847" w:type="dxa"/>
            <w:gridSpan w:val="3"/>
            <w:tcBorders>
              <w:top w:val="single" w:color="auto" w:sz="4" w:space="0"/>
              <w:left w:val="single" w:color="auto" w:sz="4" w:space="0"/>
              <w:bottom w:val="single" w:color="auto" w:sz="4" w:space="0"/>
              <w:right w:val="double" w:color="auto" w:sz="4" w:space="0"/>
            </w:tcBorders>
            <w:noWrap w:val="0"/>
            <w:vAlign w:val="center"/>
          </w:tcPr>
          <w:p>
            <w:pPr>
              <w:spacing w:line="288" w:lineRule="auto"/>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42" w:type="dxa"/>
            <w:vMerge w:val="restart"/>
            <w:tcBorders>
              <w:top w:val="single" w:color="auto" w:sz="4" w:space="0"/>
              <w:left w:val="double" w:color="auto" w:sz="4" w:space="0"/>
              <w:right w:val="single" w:color="auto" w:sz="4" w:space="0"/>
            </w:tcBorders>
            <w:noWrap w:val="0"/>
            <w:vAlign w:val="center"/>
          </w:tcPr>
          <w:p>
            <w:pPr>
              <w:spacing w:before="100" w:beforeAutospacing="1" w:after="100" w:afterAutospacing="1" w:line="360" w:lineRule="auto"/>
              <w:jc w:val="distribute"/>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工程中心负责人</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姓名</w:t>
            </w: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205"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出生年月</w:t>
            </w:r>
          </w:p>
        </w:tc>
        <w:tc>
          <w:tcPr>
            <w:tcW w:w="1522"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665"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专   业</w:t>
            </w:r>
          </w:p>
        </w:tc>
        <w:tc>
          <w:tcPr>
            <w:tcW w:w="1486" w:type="dxa"/>
            <w:tcBorders>
              <w:top w:val="single" w:color="auto" w:sz="4" w:space="0"/>
              <w:left w:val="single" w:color="auto" w:sz="4" w:space="0"/>
              <w:bottom w:val="single" w:color="auto" w:sz="4" w:space="0"/>
              <w:right w:val="double" w:color="auto" w:sz="4" w:space="0"/>
            </w:tcBorders>
            <w:noWrap w:val="0"/>
            <w:vAlign w:val="center"/>
          </w:tcPr>
          <w:p>
            <w:pPr>
              <w:spacing w:before="100" w:beforeAutospacing="1" w:after="100" w:afterAutospacing="1"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42" w:type="dxa"/>
            <w:vMerge w:val="continue"/>
            <w:tcBorders>
              <w:left w:val="double" w:color="auto" w:sz="4" w:space="0"/>
              <w:right w:val="single" w:color="auto" w:sz="4" w:space="0"/>
            </w:tcBorders>
            <w:noWrap w:val="0"/>
            <w:vAlign w:val="center"/>
          </w:tcPr>
          <w:p>
            <w:pPr>
              <w:spacing w:before="100" w:beforeAutospacing="1" w:after="100" w:afterAutospacing="1" w:line="360" w:lineRule="auto"/>
              <w:jc w:val="distribute"/>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职务</w:t>
            </w: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2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职   称</w:t>
            </w:r>
          </w:p>
        </w:tc>
        <w:tc>
          <w:tcPr>
            <w:tcW w:w="152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665"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最高学位</w:t>
            </w:r>
          </w:p>
        </w:tc>
        <w:tc>
          <w:tcPr>
            <w:tcW w:w="1486" w:type="dxa"/>
            <w:tcBorders>
              <w:top w:val="single" w:color="auto" w:sz="4" w:space="0"/>
              <w:left w:val="single" w:color="auto" w:sz="4" w:space="0"/>
              <w:bottom w:val="single" w:color="auto" w:sz="4" w:space="0"/>
              <w:right w:val="double" w:color="auto" w:sz="4" w:space="0"/>
            </w:tcBorders>
            <w:noWrap w:val="0"/>
            <w:vAlign w:val="center"/>
          </w:tcPr>
          <w:p>
            <w:pPr>
              <w:spacing w:before="100" w:beforeAutospacing="1" w:after="100" w:afterAutospacing="1"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00" w:hRule="atLeast"/>
          <w:jc w:val="center"/>
        </w:trPr>
        <w:tc>
          <w:tcPr>
            <w:tcW w:w="742" w:type="dxa"/>
            <w:vMerge w:val="continue"/>
            <w:tcBorders>
              <w:left w:val="double" w:color="auto" w:sz="4" w:space="0"/>
              <w:bottom w:val="double" w:color="auto" w:sz="4" w:space="0"/>
              <w:right w:val="single" w:color="auto" w:sz="4" w:space="0"/>
            </w:tcBorders>
            <w:noWrap w:val="0"/>
            <w:vAlign w:val="top"/>
          </w:tcPr>
          <w:p>
            <w:pPr>
              <w:spacing w:line="36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8578" w:type="dxa"/>
            <w:gridSpan w:val="14"/>
            <w:tcBorders>
              <w:top w:val="single" w:color="auto" w:sz="4" w:space="0"/>
              <w:left w:val="single" w:color="auto" w:sz="4" w:space="0"/>
              <w:bottom w:val="double" w:color="auto" w:sz="4" w:space="0"/>
              <w:right w:val="double" w:color="auto" w:sz="4" w:space="0"/>
            </w:tcBorders>
            <w:noWrap w:val="0"/>
            <w:vAlign w:val="center"/>
          </w:tcPr>
          <w:p>
            <w:pPr>
              <w:spacing w:line="36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主要成就</w:t>
            </w:r>
          </w:p>
          <w:p>
            <w:pPr>
              <w:spacing w:line="36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p>
            <w:pPr>
              <w:spacing w:line="36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p>
            <w:pPr>
              <w:spacing w:line="36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p>
            <w:pPr>
              <w:spacing w:line="36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p>
            <w:pPr>
              <w:spacing w:line="36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p>
            <w:pPr>
              <w:spacing w:line="36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bl>
    <w:p>
      <w:pPr>
        <w:pStyle w:val="4"/>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14:textFill>
            <w14:solidFill>
              <w14:schemeClr w14:val="tx1">
                <w14:lumMod w14:val="95000"/>
                <w14:lumOff w14:val="5000"/>
              </w14:schemeClr>
            </w14:solidFill>
          </w14:textFill>
        </w:rPr>
        <w:t>拟组建工程中心人才队伍</w:t>
      </w:r>
      <w:r>
        <w:rPr>
          <w:rFonts w:hint="default" w:ascii="Times New Roman" w:hAnsi="Times New Roman" w:cs="Times New Roman"/>
          <w:color w:val="0D0D0D" w:themeColor="text1" w:themeTint="F2"/>
          <w:vertAlign w:val="superscript"/>
          <w14:textFill>
            <w14:solidFill>
              <w14:schemeClr w14:val="tx1">
                <w14:lumMod w14:val="95000"/>
                <w14:lumOff w14:val="5000"/>
              </w14:schemeClr>
            </w14:solidFill>
          </w14:textFill>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699"/>
        <w:gridCol w:w="99"/>
        <w:gridCol w:w="798"/>
        <w:gridCol w:w="600"/>
        <w:gridCol w:w="198"/>
        <w:gridCol w:w="798"/>
        <w:gridCol w:w="502"/>
        <w:gridCol w:w="296"/>
        <w:gridCol w:w="1049"/>
        <w:gridCol w:w="152"/>
        <w:gridCol w:w="897"/>
        <w:gridCol w:w="600"/>
        <w:gridCol w:w="449"/>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8656" w:type="dxa"/>
            <w:gridSpan w:val="15"/>
            <w:noWrap w:val="0"/>
            <w:vAlign w:val="center"/>
          </w:tcPr>
          <w:p>
            <w:pPr>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职称结构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4788" w:type="dxa"/>
            <w:gridSpan w:val="9"/>
            <w:noWrap w:val="0"/>
            <w:vAlign w:val="center"/>
          </w:tcPr>
          <w:p>
            <w:pPr>
              <w:spacing w:line="36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固定人员：         名</w:t>
            </w:r>
          </w:p>
        </w:tc>
        <w:tc>
          <w:tcPr>
            <w:tcW w:w="3868" w:type="dxa"/>
            <w:gridSpan w:val="6"/>
            <w:noWrap w:val="0"/>
            <w:vAlign w:val="center"/>
          </w:tcPr>
          <w:p>
            <w:pPr>
              <w:spacing w:line="36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客座人员：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职称</w:t>
            </w: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管理</w:t>
            </w:r>
          </w:p>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人员</w:t>
            </w:r>
          </w:p>
        </w:tc>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研究</w:t>
            </w:r>
          </w:p>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人员</w:t>
            </w: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技术开发</w:t>
            </w:r>
          </w:p>
        </w:tc>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其他</w:t>
            </w:r>
          </w:p>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人员</w:t>
            </w: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合计</w:t>
            </w:r>
          </w:p>
        </w:tc>
        <w:tc>
          <w:tcPr>
            <w:tcW w:w="1049"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本单位人员</w:t>
            </w:r>
          </w:p>
        </w:tc>
        <w:tc>
          <w:tcPr>
            <w:tcW w:w="1049"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外单位</w:t>
            </w:r>
          </w:p>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人员</w:t>
            </w:r>
          </w:p>
        </w:tc>
        <w:tc>
          <w:tcPr>
            <w:tcW w:w="1049"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国外</w:t>
            </w:r>
          </w:p>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人员</w:t>
            </w:r>
          </w:p>
        </w:tc>
        <w:tc>
          <w:tcPr>
            <w:tcW w:w="721"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高级</w:t>
            </w: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49"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49"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49"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21"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中级</w:t>
            </w: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49"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49"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49"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21"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初级</w:t>
            </w: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49"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49"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49"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21"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其他</w:t>
            </w: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49"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49"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49"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21"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合计</w:t>
            </w: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49"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49"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49"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21"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656" w:type="dxa"/>
            <w:gridSpan w:val="15"/>
            <w:noWrap w:val="0"/>
            <w:vAlign w:val="center"/>
          </w:tcPr>
          <w:p>
            <w:pPr>
              <w:spacing w:line="360" w:lineRule="auto"/>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学历结构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学位</w:t>
            </w: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管理</w:t>
            </w:r>
          </w:p>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人员</w:t>
            </w:r>
          </w:p>
        </w:tc>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研究</w:t>
            </w:r>
          </w:p>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人员</w:t>
            </w: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技术开发</w:t>
            </w:r>
          </w:p>
        </w:tc>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其他</w:t>
            </w:r>
          </w:p>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人员</w:t>
            </w: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合计</w:t>
            </w:r>
          </w:p>
        </w:tc>
        <w:tc>
          <w:tcPr>
            <w:tcW w:w="1049"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本单位人员</w:t>
            </w:r>
          </w:p>
        </w:tc>
        <w:tc>
          <w:tcPr>
            <w:tcW w:w="1049"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外单位</w:t>
            </w:r>
          </w:p>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人员</w:t>
            </w:r>
          </w:p>
        </w:tc>
        <w:tc>
          <w:tcPr>
            <w:tcW w:w="1049"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国外</w:t>
            </w:r>
          </w:p>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人员</w:t>
            </w:r>
          </w:p>
        </w:tc>
        <w:tc>
          <w:tcPr>
            <w:tcW w:w="721"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博士</w:t>
            </w: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49"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49"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49"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21"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硕士</w:t>
            </w: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49"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49"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49"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21"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本科</w:t>
            </w: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49"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49"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49"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21"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其他</w:t>
            </w: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49"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49"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49"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21"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合计</w:t>
            </w: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98"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49"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49"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049"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721" w:type="dxa"/>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656" w:type="dxa"/>
            <w:gridSpan w:val="15"/>
            <w:noWrap w:val="0"/>
            <w:vAlign w:val="center"/>
          </w:tcPr>
          <w:p>
            <w:pPr>
              <w:jc w:val="center"/>
              <w:rPr>
                <w:rFonts w:hint="default" w:ascii="Times New Roman" w:hAnsi="Times New Roman" w:eastAsia="黑体"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年龄结构（以固定人员情况填写）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497"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职  称</w:t>
            </w:r>
          </w:p>
        </w:tc>
        <w:tc>
          <w:tcPr>
            <w:tcW w:w="1497" w:type="dxa"/>
            <w:gridSpan w:val="3"/>
            <w:noWrap w:val="0"/>
            <w:vAlign w:val="center"/>
          </w:tcPr>
          <w:p>
            <w:pPr>
              <w:pStyle w:val="7"/>
              <w:ind w:firstLine="0"/>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≤30岁</w:t>
            </w:r>
          </w:p>
        </w:tc>
        <w:tc>
          <w:tcPr>
            <w:tcW w:w="1498" w:type="dxa"/>
            <w:gridSpan w:val="3"/>
            <w:noWrap w:val="0"/>
            <w:vAlign w:val="center"/>
          </w:tcPr>
          <w:p>
            <w:pPr>
              <w:pStyle w:val="7"/>
              <w:ind w:firstLine="0"/>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31～40岁</w:t>
            </w:r>
          </w:p>
        </w:tc>
        <w:tc>
          <w:tcPr>
            <w:tcW w:w="1497" w:type="dxa"/>
            <w:gridSpan w:val="3"/>
            <w:noWrap w:val="0"/>
            <w:vAlign w:val="center"/>
          </w:tcPr>
          <w:p>
            <w:pPr>
              <w:pStyle w:val="7"/>
              <w:ind w:firstLine="0"/>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41～50岁</w:t>
            </w:r>
          </w:p>
        </w:tc>
        <w:tc>
          <w:tcPr>
            <w:tcW w:w="1497" w:type="dxa"/>
            <w:gridSpan w:val="2"/>
            <w:noWrap w:val="0"/>
            <w:vAlign w:val="center"/>
          </w:tcPr>
          <w:p>
            <w:pPr>
              <w:pStyle w:val="7"/>
              <w:ind w:firstLine="0"/>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50～60岁</w:t>
            </w:r>
          </w:p>
        </w:tc>
        <w:tc>
          <w:tcPr>
            <w:tcW w:w="1170" w:type="dxa"/>
            <w:gridSpan w:val="2"/>
            <w:noWrap w:val="0"/>
            <w:vAlign w:val="center"/>
          </w:tcPr>
          <w:p>
            <w:pPr>
              <w:pStyle w:val="7"/>
              <w:ind w:firstLine="0"/>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&gt;60岁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497" w:type="dxa"/>
            <w:gridSpan w:val="2"/>
            <w:noWrap w:val="0"/>
            <w:vAlign w:val="center"/>
          </w:tcPr>
          <w:p>
            <w:pPr>
              <w:pStyle w:val="7"/>
              <w:ind w:firstLine="0"/>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正高级</w:t>
            </w:r>
          </w:p>
        </w:tc>
        <w:tc>
          <w:tcPr>
            <w:tcW w:w="1497"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98"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97"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97"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170"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497" w:type="dxa"/>
            <w:gridSpan w:val="2"/>
            <w:noWrap w:val="0"/>
            <w:vAlign w:val="center"/>
          </w:tcPr>
          <w:p>
            <w:pPr>
              <w:pStyle w:val="7"/>
              <w:ind w:firstLine="0"/>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副高级</w:t>
            </w:r>
          </w:p>
        </w:tc>
        <w:tc>
          <w:tcPr>
            <w:tcW w:w="1497"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98"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97"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97"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170"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497" w:type="dxa"/>
            <w:gridSpan w:val="2"/>
            <w:noWrap w:val="0"/>
            <w:vAlign w:val="center"/>
          </w:tcPr>
          <w:p>
            <w:pPr>
              <w:pStyle w:val="7"/>
              <w:ind w:firstLine="0"/>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中级</w:t>
            </w:r>
          </w:p>
        </w:tc>
        <w:tc>
          <w:tcPr>
            <w:tcW w:w="1497"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98"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97"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97"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170"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497" w:type="dxa"/>
            <w:gridSpan w:val="2"/>
            <w:noWrap w:val="0"/>
            <w:vAlign w:val="center"/>
          </w:tcPr>
          <w:p>
            <w:pPr>
              <w:pStyle w:val="7"/>
              <w:ind w:firstLine="0"/>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初级</w:t>
            </w:r>
          </w:p>
        </w:tc>
        <w:tc>
          <w:tcPr>
            <w:tcW w:w="1497"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98"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97"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97"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170"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497" w:type="dxa"/>
            <w:gridSpan w:val="2"/>
            <w:noWrap w:val="0"/>
            <w:vAlign w:val="center"/>
          </w:tcPr>
          <w:p>
            <w:pPr>
              <w:pStyle w:val="7"/>
              <w:ind w:firstLine="0"/>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其他</w:t>
            </w:r>
          </w:p>
        </w:tc>
        <w:tc>
          <w:tcPr>
            <w:tcW w:w="1497"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98"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97"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97"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170"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497"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合    计</w:t>
            </w:r>
          </w:p>
        </w:tc>
        <w:tc>
          <w:tcPr>
            <w:tcW w:w="1497"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98"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97" w:type="dxa"/>
            <w:gridSpan w:val="3"/>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97"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170" w:type="dxa"/>
            <w:gridSpan w:val="2"/>
            <w:noWrap w:val="0"/>
            <w:vAlign w:val="center"/>
          </w:tcPr>
          <w:p>
            <w:pPr>
              <w:spacing w:line="36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bl>
    <w:p>
      <w:pPr>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14:textFill>
            <w14:solidFill>
              <w14:schemeClr w14:val="tx1">
                <w14:lumMod w14:val="95000"/>
                <w14:lumOff w14:val="5000"/>
              </w14:schemeClr>
            </w14:solidFill>
          </w14:textFill>
        </w:rPr>
        <w:t>*计划组建工程中心的人员情况</w:t>
      </w:r>
    </w:p>
    <w:p>
      <w:pPr>
        <w:pStyle w:val="4"/>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14:textFill>
            <w14:solidFill>
              <w14:schemeClr w14:val="tx1">
                <w14:lumMod w14:val="95000"/>
                <w14:lumOff w14:val="5000"/>
              </w14:schemeClr>
            </w14:solidFill>
          </w14:textFill>
        </w:rPr>
        <w:t>拟组建工程中心的固定资产</w:t>
      </w:r>
      <w:r>
        <w:rPr>
          <w:rFonts w:hint="default" w:ascii="Times New Roman" w:hAnsi="Times New Roman" w:cs="Times New Roman"/>
          <w:color w:val="0D0D0D" w:themeColor="text1" w:themeTint="F2"/>
          <w:vertAlign w:val="superscript"/>
          <w14:textFill>
            <w14:solidFill>
              <w14:schemeClr w14:val="tx1">
                <w14:lumMod w14:val="95000"/>
                <w14:lumOff w14:val="5000"/>
              </w14:schemeClr>
            </w14:solidFill>
          </w14:textFill>
        </w:rPr>
        <w:t>*</w:t>
      </w:r>
    </w:p>
    <w:tbl>
      <w:tblPr>
        <w:tblStyle w:val="14"/>
        <w:tblpPr w:leftFromText="180" w:rightFromText="180" w:vertAnchor="text" w:horzAnchor="margin" w:tblpY="74"/>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3325"/>
        <w:gridCol w:w="1620"/>
        <w:gridCol w:w="28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995" w:type="dxa"/>
            <w:gridSpan w:val="2"/>
            <w:noWrap w:val="0"/>
            <w:vAlign w:val="center"/>
          </w:tcPr>
          <w:p>
            <w:pPr>
              <w:spacing w:line="240" w:lineRule="auto"/>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类  别</w:t>
            </w:r>
          </w:p>
        </w:tc>
        <w:tc>
          <w:tcPr>
            <w:tcW w:w="1620" w:type="dxa"/>
            <w:noWrap w:val="0"/>
            <w:vAlign w:val="center"/>
          </w:tcPr>
          <w:p>
            <w:pPr>
              <w:spacing w:line="240" w:lineRule="auto"/>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单位</w:t>
            </w:r>
          </w:p>
        </w:tc>
        <w:tc>
          <w:tcPr>
            <w:tcW w:w="2850" w:type="dxa"/>
            <w:noWrap w:val="0"/>
            <w:vAlign w:val="center"/>
          </w:tcPr>
          <w:p>
            <w:pPr>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金额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995" w:type="dxa"/>
            <w:gridSpan w:val="2"/>
            <w:noWrap w:val="0"/>
            <w:vAlign w:val="center"/>
          </w:tcPr>
          <w:p>
            <w:pPr>
              <w:spacing w:line="24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1．固定资产合计（原值）</w:t>
            </w:r>
          </w:p>
        </w:tc>
        <w:tc>
          <w:tcPr>
            <w:tcW w:w="1620" w:type="dxa"/>
            <w:noWrap w:val="0"/>
            <w:vAlign w:val="center"/>
          </w:tcPr>
          <w:p>
            <w:pPr>
              <w:spacing w:line="24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c>
          <w:tcPr>
            <w:tcW w:w="2850" w:type="dxa"/>
            <w:noWrap w:val="0"/>
            <w:vAlign w:val="center"/>
          </w:tcPr>
          <w:p>
            <w:pPr>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995" w:type="dxa"/>
            <w:gridSpan w:val="2"/>
            <w:noWrap w:val="0"/>
            <w:vAlign w:val="center"/>
          </w:tcPr>
          <w:p>
            <w:pPr>
              <w:spacing w:line="24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其中：房屋和建筑物</w:t>
            </w:r>
          </w:p>
        </w:tc>
        <w:tc>
          <w:tcPr>
            <w:tcW w:w="1620" w:type="dxa"/>
            <w:noWrap w:val="0"/>
            <w:vAlign w:val="center"/>
          </w:tcPr>
          <w:p>
            <w:pPr>
              <w:spacing w:line="24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c>
          <w:tcPr>
            <w:tcW w:w="2850" w:type="dxa"/>
            <w:noWrap w:val="0"/>
            <w:vAlign w:val="center"/>
          </w:tcPr>
          <w:p>
            <w:pPr>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995" w:type="dxa"/>
            <w:gridSpan w:val="2"/>
            <w:noWrap w:val="0"/>
            <w:vAlign w:val="center"/>
          </w:tcPr>
          <w:p>
            <w:pPr>
              <w:spacing w:line="240" w:lineRule="auto"/>
              <w:ind w:firstLine="720" w:firstLineChars="300"/>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科研仪器设备</w:t>
            </w:r>
          </w:p>
        </w:tc>
        <w:tc>
          <w:tcPr>
            <w:tcW w:w="1620" w:type="dxa"/>
            <w:noWrap w:val="0"/>
            <w:vAlign w:val="center"/>
          </w:tcPr>
          <w:p>
            <w:pPr>
              <w:spacing w:line="24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c>
          <w:tcPr>
            <w:tcW w:w="2850" w:type="dxa"/>
            <w:noWrap w:val="0"/>
            <w:vAlign w:val="center"/>
          </w:tcPr>
          <w:p>
            <w:pPr>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995" w:type="dxa"/>
            <w:gridSpan w:val="2"/>
            <w:noWrap w:val="0"/>
            <w:vAlign w:val="center"/>
          </w:tcPr>
          <w:p>
            <w:pPr>
              <w:spacing w:line="240" w:lineRule="auto"/>
              <w:ind w:firstLine="720" w:firstLineChars="300"/>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其它设备</w:t>
            </w:r>
          </w:p>
        </w:tc>
        <w:tc>
          <w:tcPr>
            <w:tcW w:w="1620" w:type="dxa"/>
            <w:noWrap w:val="0"/>
            <w:vAlign w:val="center"/>
          </w:tcPr>
          <w:p>
            <w:pPr>
              <w:spacing w:line="24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c>
          <w:tcPr>
            <w:tcW w:w="2850" w:type="dxa"/>
            <w:noWrap w:val="0"/>
            <w:vAlign w:val="center"/>
          </w:tcPr>
          <w:p>
            <w:pPr>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995" w:type="dxa"/>
            <w:gridSpan w:val="2"/>
            <w:noWrap w:val="0"/>
            <w:vAlign w:val="center"/>
          </w:tcPr>
          <w:p>
            <w:pPr>
              <w:spacing w:line="24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2．科研仪器设备按时间分 （原值）</w:t>
            </w:r>
          </w:p>
        </w:tc>
        <w:tc>
          <w:tcPr>
            <w:tcW w:w="1620" w:type="dxa"/>
            <w:noWrap w:val="0"/>
            <w:vAlign w:val="center"/>
          </w:tcPr>
          <w:p>
            <w:pPr>
              <w:spacing w:line="24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c>
          <w:tcPr>
            <w:tcW w:w="2850" w:type="dxa"/>
            <w:noWrap w:val="0"/>
            <w:vAlign w:val="center"/>
          </w:tcPr>
          <w:p>
            <w:pPr>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670" w:type="dxa"/>
            <w:vMerge w:val="restart"/>
            <w:noWrap w:val="0"/>
            <w:vAlign w:val="center"/>
          </w:tcPr>
          <w:p>
            <w:pPr>
              <w:spacing w:line="24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制造时间</w:t>
            </w:r>
          </w:p>
        </w:tc>
        <w:tc>
          <w:tcPr>
            <w:tcW w:w="3325" w:type="dxa"/>
            <w:noWrap w:val="0"/>
            <w:vAlign w:val="center"/>
          </w:tcPr>
          <w:p>
            <w:pPr>
              <w:spacing w:line="24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2000年以后</w:t>
            </w:r>
          </w:p>
        </w:tc>
        <w:tc>
          <w:tcPr>
            <w:tcW w:w="1620" w:type="dxa"/>
            <w:noWrap w:val="0"/>
            <w:vAlign w:val="center"/>
          </w:tcPr>
          <w:p>
            <w:pPr>
              <w:spacing w:line="24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c>
          <w:tcPr>
            <w:tcW w:w="2850" w:type="dxa"/>
            <w:noWrap w:val="0"/>
            <w:vAlign w:val="center"/>
          </w:tcPr>
          <w:p>
            <w:pPr>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670" w:type="dxa"/>
            <w:vMerge w:val="continue"/>
            <w:noWrap w:val="0"/>
            <w:vAlign w:val="center"/>
          </w:tcPr>
          <w:p>
            <w:pPr>
              <w:spacing w:line="24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3325" w:type="dxa"/>
            <w:noWrap w:val="0"/>
            <w:vAlign w:val="center"/>
          </w:tcPr>
          <w:p>
            <w:pPr>
              <w:spacing w:line="24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九十年代</w:t>
            </w:r>
          </w:p>
        </w:tc>
        <w:tc>
          <w:tcPr>
            <w:tcW w:w="1620" w:type="dxa"/>
            <w:noWrap w:val="0"/>
            <w:vAlign w:val="center"/>
          </w:tcPr>
          <w:p>
            <w:pPr>
              <w:spacing w:line="24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c>
          <w:tcPr>
            <w:tcW w:w="2850" w:type="dxa"/>
            <w:noWrap w:val="0"/>
            <w:vAlign w:val="center"/>
          </w:tcPr>
          <w:p>
            <w:pPr>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670" w:type="dxa"/>
            <w:vMerge w:val="continue"/>
            <w:noWrap w:val="0"/>
            <w:vAlign w:val="center"/>
          </w:tcPr>
          <w:p>
            <w:pPr>
              <w:spacing w:line="24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3325" w:type="dxa"/>
            <w:noWrap w:val="0"/>
            <w:vAlign w:val="center"/>
          </w:tcPr>
          <w:p>
            <w:pPr>
              <w:spacing w:line="24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八十年代</w:t>
            </w:r>
          </w:p>
        </w:tc>
        <w:tc>
          <w:tcPr>
            <w:tcW w:w="1620" w:type="dxa"/>
            <w:noWrap w:val="0"/>
            <w:vAlign w:val="center"/>
          </w:tcPr>
          <w:p>
            <w:pPr>
              <w:spacing w:line="24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c>
          <w:tcPr>
            <w:tcW w:w="2850" w:type="dxa"/>
            <w:noWrap w:val="0"/>
            <w:vAlign w:val="center"/>
          </w:tcPr>
          <w:p>
            <w:pPr>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995" w:type="dxa"/>
            <w:gridSpan w:val="2"/>
            <w:noWrap w:val="0"/>
            <w:vAlign w:val="center"/>
          </w:tcPr>
          <w:p>
            <w:pPr>
              <w:spacing w:line="24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单价10万元以上设备</w:t>
            </w:r>
          </w:p>
        </w:tc>
        <w:tc>
          <w:tcPr>
            <w:tcW w:w="1620" w:type="dxa"/>
            <w:noWrap w:val="0"/>
            <w:vAlign w:val="center"/>
          </w:tcPr>
          <w:p>
            <w:pPr>
              <w:spacing w:line="24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台</w:t>
            </w:r>
          </w:p>
        </w:tc>
        <w:tc>
          <w:tcPr>
            <w:tcW w:w="2850" w:type="dxa"/>
            <w:noWrap w:val="0"/>
            <w:vAlign w:val="center"/>
          </w:tcPr>
          <w:p>
            <w:pPr>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995" w:type="dxa"/>
            <w:gridSpan w:val="2"/>
            <w:noWrap w:val="0"/>
            <w:vAlign w:val="center"/>
          </w:tcPr>
          <w:p>
            <w:pPr>
              <w:spacing w:line="24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3．图书资料</w:t>
            </w:r>
          </w:p>
        </w:tc>
        <w:tc>
          <w:tcPr>
            <w:tcW w:w="1620" w:type="dxa"/>
            <w:noWrap w:val="0"/>
            <w:vAlign w:val="center"/>
          </w:tcPr>
          <w:p>
            <w:pPr>
              <w:spacing w:line="24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c>
          <w:tcPr>
            <w:tcW w:w="2850" w:type="dxa"/>
            <w:noWrap w:val="0"/>
            <w:vAlign w:val="center"/>
          </w:tcPr>
          <w:p>
            <w:pPr>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995" w:type="dxa"/>
            <w:gridSpan w:val="2"/>
            <w:noWrap w:val="0"/>
            <w:vAlign w:val="center"/>
          </w:tcPr>
          <w:p>
            <w:pPr>
              <w:spacing w:line="24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其中：科技图书资料</w:t>
            </w:r>
          </w:p>
        </w:tc>
        <w:tc>
          <w:tcPr>
            <w:tcW w:w="1620" w:type="dxa"/>
            <w:noWrap w:val="0"/>
            <w:vAlign w:val="center"/>
          </w:tcPr>
          <w:p>
            <w:pPr>
              <w:spacing w:line="240" w:lineRule="auto"/>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c>
          <w:tcPr>
            <w:tcW w:w="2850" w:type="dxa"/>
            <w:noWrap w:val="0"/>
            <w:vAlign w:val="center"/>
          </w:tcPr>
          <w:p>
            <w:pPr>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bl>
    <w:p>
      <w:pPr>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p>
      <w:pPr>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14:textFill>
            <w14:solidFill>
              <w14:schemeClr w14:val="tx1">
                <w14:lumMod w14:val="95000"/>
                <w14:lumOff w14:val="5000"/>
              </w14:schemeClr>
            </w14:solidFill>
          </w14:textFill>
        </w:rPr>
        <w:t>*工程中心计划专用的资产</w:t>
      </w:r>
    </w:p>
    <w:p>
      <w:pPr>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p>
      <w:pPr>
        <w:pStyle w:val="4"/>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14:textFill>
            <w14:solidFill>
              <w14:schemeClr w14:val="tx1">
                <w14:lumMod w14:val="95000"/>
                <w14:lumOff w14:val="5000"/>
              </w14:schemeClr>
            </w14:solidFill>
          </w14:textFill>
        </w:rPr>
        <w:t>拟组建工程中心的管理机制*</w:t>
      </w:r>
    </w:p>
    <w:tbl>
      <w:tblPr>
        <w:tblStyle w:val="14"/>
        <w:tblpPr w:leftFromText="180" w:rightFromText="180" w:vertAnchor="text" w:horzAnchor="margin" w:tblpY="54"/>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568" w:type="dxa"/>
            <w:noWrap w:val="0"/>
            <w:vAlign w:val="center"/>
          </w:tcPr>
          <w:p>
            <w:pPr>
              <w:spacing w:line="360" w:lineRule="auto"/>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工程中心的运行方式：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568" w:type="dxa"/>
            <w:noWrap w:val="0"/>
            <w:vAlign w:val="center"/>
          </w:tcPr>
          <w:p>
            <w:pPr>
              <w:spacing w:line="360" w:lineRule="auto"/>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p>
            <w:pPr>
              <w:spacing w:line="360" w:lineRule="auto"/>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p>
            <w:pPr>
              <w:spacing w:line="360" w:lineRule="auto"/>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p>
            <w:pPr>
              <w:spacing w:line="360" w:lineRule="auto"/>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568" w:type="dxa"/>
            <w:noWrap w:val="0"/>
            <w:vAlign w:val="center"/>
          </w:tcPr>
          <w:p>
            <w:pPr>
              <w:spacing w:line="360" w:lineRule="auto"/>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目前已建立的管理制度：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trPr>
        <w:tc>
          <w:tcPr>
            <w:tcW w:w="8568" w:type="dxa"/>
            <w:tcBorders>
              <w:bottom w:val="double" w:color="auto" w:sz="4" w:space="0"/>
            </w:tcBorders>
            <w:noWrap w:val="0"/>
            <w:vAlign w:val="center"/>
          </w:tcPr>
          <w:p>
            <w:pPr>
              <w:spacing w:line="360" w:lineRule="auto"/>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p>
            <w:pPr>
              <w:spacing w:line="360" w:lineRule="auto"/>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p>
            <w:pPr>
              <w:spacing w:line="360" w:lineRule="auto"/>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p>
            <w:pPr>
              <w:spacing w:line="360" w:lineRule="auto"/>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bl>
    <w:p>
      <w:pPr>
        <w:pStyle w:val="4"/>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14:textFill>
            <w14:solidFill>
              <w14:schemeClr w14:val="tx1">
                <w14:lumMod w14:val="95000"/>
                <w14:lumOff w14:val="5000"/>
              </w14:schemeClr>
            </w14:solidFill>
          </w14:textFill>
        </w:rPr>
        <w:t>拟组建工程中心的特点、优势及预期目标</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20" w:type="dxa"/>
            <w:noWrap w:val="0"/>
            <w:vAlign w:val="center"/>
          </w:tcPr>
          <w:p>
            <w:pPr>
              <w:spacing w:line="36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简述拟组建工程中心的主要技术特点及优势。组建完成时，在研究开发、成果转化、人才培养、对外交流、社会经济效益、自我发展能力、组织管理所达到的目标。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00" w:hRule="atLeast"/>
          <w:jc w:val="center"/>
        </w:trPr>
        <w:tc>
          <w:tcPr>
            <w:tcW w:w="9320" w:type="dxa"/>
            <w:noWrap w:val="0"/>
            <w:vAlign w:val="center"/>
          </w:tcPr>
          <w:p>
            <w:pPr>
              <w:spacing w:line="360" w:lineRule="auto"/>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bl>
    <w:p>
      <w:pPr>
        <w:pStyle w:val="4"/>
        <w:rPr>
          <w:rFonts w:hint="default" w:ascii="Times New Roman" w:hAnsi="Times New Roman" w:eastAsia="华文仿宋" w:cs="Times New Roman"/>
          <w:color w:val="0D0D0D" w:themeColor="text1" w:themeTint="F2"/>
          <w:sz w:val="30"/>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14:textFill>
            <w14:solidFill>
              <w14:schemeClr w14:val="tx1">
                <w14:lumMod w14:val="95000"/>
                <w14:lumOff w14:val="5000"/>
              </w14:schemeClr>
            </w14:solidFill>
          </w14:textFill>
        </w:rPr>
        <w:t>拟组建工程中心投资估算与资金筹</w:t>
      </w:r>
      <w:r>
        <w:rPr>
          <w:rFonts w:hint="default" w:ascii="Times New Roman" w:hAnsi="Times New Roman" w:cs="Times New Roman"/>
          <w:color w:val="0D0D0D" w:themeColor="text1" w:themeTint="F2"/>
          <w:sz w:val="30"/>
          <w14:textFill>
            <w14:solidFill>
              <w14:schemeClr w14:val="tx1">
                <w14:lumMod w14:val="95000"/>
                <w14:lumOff w14:val="5000"/>
              </w14:schemeClr>
            </w14:solidFill>
          </w14:textFill>
        </w:rPr>
        <w:t>措</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1275"/>
        <w:gridCol w:w="1328"/>
        <w:gridCol w:w="1275"/>
        <w:gridCol w:w="2004"/>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40" w:type="dxa"/>
            <w:tcBorders>
              <w:top w:val="double" w:color="auto" w:sz="4" w:space="0"/>
              <w:left w:val="double" w:color="auto" w:sz="4" w:space="0"/>
              <w:bottom w:val="single" w:color="auto" w:sz="8" w:space="0"/>
            </w:tcBorders>
            <w:noWrap w:val="0"/>
            <w:vAlign w:val="center"/>
          </w:tcPr>
          <w:p>
            <w:pPr>
              <w:spacing w:line="420" w:lineRule="exact"/>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计划总投资</w:t>
            </w:r>
          </w:p>
        </w:tc>
        <w:tc>
          <w:tcPr>
            <w:tcW w:w="7340" w:type="dxa"/>
            <w:gridSpan w:val="5"/>
            <w:tcBorders>
              <w:top w:val="double" w:color="auto" w:sz="4" w:space="0"/>
              <w:right w:val="double" w:color="auto" w:sz="4" w:space="0"/>
            </w:tcBorders>
            <w:noWrap w:val="0"/>
            <w:vAlign w:val="top"/>
          </w:tcPr>
          <w:p>
            <w:pPr>
              <w:spacing w:line="420" w:lineRule="exact"/>
              <w:ind w:firstLine="5280" w:firstLineChars="2200"/>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 xml:space="preserve">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40" w:type="dxa"/>
            <w:tcBorders>
              <w:top w:val="single" w:color="auto" w:sz="8" w:space="0"/>
              <w:left w:val="double" w:color="auto" w:sz="4" w:space="0"/>
              <w:bottom w:val="single" w:color="auto" w:sz="8" w:space="0"/>
            </w:tcBorders>
            <w:noWrap w:val="0"/>
            <w:vAlign w:val="center"/>
          </w:tcPr>
          <w:p>
            <w:pPr>
              <w:spacing w:line="420" w:lineRule="exact"/>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已完成投入</w:t>
            </w:r>
          </w:p>
        </w:tc>
        <w:tc>
          <w:tcPr>
            <w:tcW w:w="7340" w:type="dxa"/>
            <w:gridSpan w:val="5"/>
            <w:tcBorders>
              <w:right w:val="double" w:color="auto" w:sz="4" w:space="0"/>
            </w:tcBorders>
            <w:noWrap w:val="0"/>
            <w:vAlign w:val="top"/>
          </w:tcPr>
          <w:p>
            <w:pPr>
              <w:spacing w:line="420" w:lineRule="exact"/>
              <w:ind w:firstLine="5280" w:firstLineChars="2200"/>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40" w:type="dxa"/>
            <w:vMerge w:val="restart"/>
            <w:tcBorders>
              <w:top w:val="single" w:color="auto" w:sz="8" w:space="0"/>
              <w:left w:val="double" w:color="auto" w:sz="4" w:space="0"/>
            </w:tcBorders>
            <w:noWrap w:val="0"/>
            <w:vAlign w:val="center"/>
          </w:tcPr>
          <w:p>
            <w:pPr>
              <w:spacing w:line="420" w:lineRule="exact"/>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计划</w:t>
            </w:r>
          </w:p>
          <w:p>
            <w:pPr>
              <w:spacing w:line="420" w:lineRule="exact"/>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新增</w:t>
            </w:r>
          </w:p>
          <w:p>
            <w:pPr>
              <w:spacing w:line="420" w:lineRule="exact"/>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投入</w:t>
            </w:r>
          </w:p>
        </w:tc>
        <w:tc>
          <w:tcPr>
            <w:tcW w:w="2603" w:type="dxa"/>
            <w:gridSpan w:val="2"/>
            <w:noWrap w:val="0"/>
            <w:vAlign w:val="top"/>
          </w:tcPr>
          <w:p>
            <w:pPr>
              <w:spacing w:line="420" w:lineRule="exac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合计</w:t>
            </w:r>
          </w:p>
        </w:tc>
        <w:tc>
          <w:tcPr>
            <w:tcW w:w="4737" w:type="dxa"/>
            <w:gridSpan w:val="3"/>
            <w:tcBorders>
              <w:right w:val="double" w:color="auto" w:sz="4" w:space="0"/>
            </w:tcBorders>
            <w:noWrap w:val="0"/>
            <w:vAlign w:val="top"/>
          </w:tcPr>
          <w:p>
            <w:pPr>
              <w:spacing w:line="420" w:lineRule="exact"/>
              <w:ind w:left="-326" w:leftChars="-102"/>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40" w:type="dxa"/>
            <w:vMerge w:val="continue"/>
            <w:tcBorders>
              <w:top w:val="single" w:color="auto" w:sz="8" w:space="0"/>
              <w:left w:val="double" w:color="auto" w:sz="4" w:space="0"/>
            </w:tcBorders>
            <w:noWrap w:val="0"/>
            <w:vAlign w:val="top"/>
          </w:tcPr>
          <w:p>
            <w:pPr>
              <w:spacing w:line="420" w:lineRule="exac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2603" w:type="dxa"/>
            <w:gridSpan w:val="2"/>
            <w:noWrap w:val="0"/>
            <w:vAlign w:val="top"/>
          </w:tcPr>
          <w:p>
            <w:pPr>
              <w:spacing w:line="420" w:lineRule="exac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其中：设备投入</w:t>
            </w:r>
          </w:p>
        </w:tc>
        <w:tc>
          <w:tcPr>
            <w:tcW w:w="4737" w:type="dxa"/>
            <w:gridSpan w:val="3"/>
            <w:tcBorders>
              <w:right w:val="double" w:color="auto" w:sz="4" w:space="0"/>
            </w:tcBorders>
            <w:noWrap w:val="0"/>
            <w:vAlign w:val="top"/>
          </w:tcPr>
          <w:p>
            <w:pPr>
              <w:spacing w:line="420" w:lineRule="exact"/>
              <w:ind w:left="45"/>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40" w:type="dxa"/>
            <w:vMerge w:val="continue"/>
            <w:tcBorders>
              <w:left w:val="double" w:color="auto" w:sz="4" w:space="0"/>
            </w:tcBorders>
            <w:noWrap w:val="0"/>
            <w:vAlign w:val="top"/>
          </w:tcPr>
          <w:p>
            <w:pPr>
              <w:spacing w:line="420" w:lineRule="exac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2603" w:type="dxa"/>
            <w:gridSpan w:val="2"/>
            <w:noWrap w:val="0"/>
            <w:vAlign w:val="top"/>
          </w:tcPr>
          <w:p>
            <w:pPr>
              <w:spacing w:line="420" w:lineRule="exact"/>
              <w:ind w:firstLine="720" w:firstLineChars="300"/>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场地投入</w:t>
            </w:r>
          </w:p>
        </w:tc>
        <w:tc>
          <w:tcPr>
            <w:tcW w:w="4737" w:type="dxa"/>
            <w:gridSpan w:val="3"/>
            <w:tcBorders>
              <w:right w:val="double" w:color="auto" w:sz="4" w:space="0"/>
            </w:tcBorders>
            <w:noWrap w:val="0"/>
            <w:vAlign w:val="top"/>
          </w:tcPr>
          <w:p>
            <w:pPr>
              <w:spacing w:line="420" w:lineRule="exact"/>
              <w:ind w:left="45"/>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40" w:type="dxa"/>
            <w:vMerge w:val="continue"/>
            <w:tcBorders>
              <w:left w:val="double" w:color="auto" w:sz="4" w:space="0"/>
            </w:tcBorders>
            <w:noWrap w:val="0"/>
            <w:vAlign w:val="top"/>
          </w:tcPr>
          <w:p>
            <w:pPr>
              <w:spacing w:line="420" w:lineRule="exac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2603" w:type="dxa"/>
            <w:gridSpan w:val="2"/>
            <w:noWrap w:val="0"/>
            <w:vAlign w:val="top"/>
          </w:tcPr>
          <w:p>
            <w:pPr>
              <w:spacing w:line="420" w:lineRule="exact"/>
              <w:ind w:firstLine="720" w:firstLineChars="300"/>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运行费用投入</w:t>
            </w:r>
          </w:p>
        </w:tc>
        <w:tc>
          <w:tcPr>
            <w:tcW w:w="4737" w:type="dxa"/>
            <w:gridSpan w:val="3"/>
            <w:tcBorders>
              <w:right w:val="double" w:color="auto" w:sz="4" w:space="0"/>
            </w:tcBorders>
            <w:noWrap w:val="0"/>
            <w:vAlign w:val="top"/>
          </w:tcPr>
          <w:p>
            <w:pPr>
              <w:spacing w:line="420" w:lineRule="exact"/>
              <w:ind w:left="45"/>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40" w:type="dxa"/>
            <w:vMerge w:val="continue"/>
            <w:tcBorders>
              <w:left w:val="double" w:color="auto" w:sz="4" w:space="0"/>
            </w:tcBorders>
            <w:noWrap w:val="0"/>
            <w:vAlign w:val="top"/>
          </w:tcPr>
          <w:p>
            <w:pPr>
              <w:spacing w:line="420" w:lineRule="exac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2603" w:type="dxa"/>
            <w:gridSpan w:val="2"/>
            <w:noWrap w:val="0"/>
            <w:vAlign w:val="top"/>
          </w:tcPr>
          <w:p>
            <w:pPr>
              <w:spacing w:line="420" w:lineRule="exact"/>
              <w:ind w:firstLine="720" w:firstLineChars="300"/>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研究费用投入</w:t>
            </w:r>
          </w:p>
        </w:tc>
        <w:tc>
          <w:tcPr>
            <w:tcW w:w="4737" w:type="dxa"/>
            <w:gridSpan w:val="3"/>
            <w:tcBorders>
              <w:right w:val="double" w:color="auto" w:sz="4" w:space="0"/>
            </w:tcBorders>
            <w:noWrap w:val="0"/>
            <w:vAlign w:val="top"/>
          </w:tcPr>
          <w:p>
            <w:pPr>
              <w:spacing w:line="420" w:lineRule="exact"/>
              <w:ind w:left="45"/>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40" w:type="dxa"/>
            <w:vMerge w:val="restart"/>
            <w:tcBorders>
              <w:left w:val="doub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计划</w:t>
            </w:r>
          </w:p>
          <w:p>
            <w:pPr>
              <w:spacing w:line="420" w:lineRule="exact"/>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新增</w:t>
            </w:r>
          </w:p>
          <w:p>
            <w:pPr>
              <w:spacing w:line="420" w:lineRule="exact"/>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投入</w:t>
            </w:r>
          </w:p>
          <w:p>
            <w:pPr>
              <w:spacing w:line="420" w:lineRule="exact"/>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来源</w:t>
            </w:r>
          </w:p>
          <w:p>
            <w:pPr>
              <w:spacing w:line="420" w:lineRule="exact"/>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2603" w:type="dxa"/>
            <w:gridSpan w:val="2"/>
            <w:tcBorders>
              <w:left w:val="single" w:color="auto" w:sz="4" w:space="0"/>
            </w:tcBorders>
            <w:noWrap w:val="0"/>
            <w:vAlign w:val="center"/>
          </w:tcPr>
          <w:p>
            <w:pPr>
              <w:spacing w:line="420" w:lineRule="exact"/>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类别</w:t>
            </w:r>
          </w:p>
        </w:tc>
        <w:tc>
          <w:tcPr>
            <w:tcW w:w="1275" w:type="dxa"/>
            <w:tcBorders>
              <w:right w:val="single" w:color="auto" w:sz="4" w:space="0"/>
            </w:tcBorders>
            <w:noWrap w:val="0"/>
            <w:vAlign w:val="center"/>
          </w:tcPr>
          <w:p>
            <w:pPr>
              <w:spacing w:line="420" w:lineRule="exact"/>
              <w:ind w:left="45"/>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经费</w:t>
            </w:r>
          </w:p>
        </w:tc>
        <w:tc>
          <w:tcPr>
            <w:tcW w:w="3462" w:type="dxa"/>
            <w:gridSpan w:val="2"/>
            <w:tcBorders>
              <w:left w:val="single" w:color="auto" w:sz="4" w:space="0"/>
              <w:right w:val="double" w:color="auto" w:sz="4" w:space="0"/>
            </w:tcBorders>
            <w:noWrap w:val="0"/>
            <w:vAlign w:val="center"/>
          </w:tcPr>
          <w:p>
            <w:pPr>
              <w:spacing w:line="420" w:lineRule="exact"/>
              <w:ind w:left="45"/>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40" w:type="dxa"/>
            <w:vMerge w:val="continue"/>
            <w:tcBorders>
              <w:left w:val="double" w:color="auto" w:sz="4" w:space="0"/>
              <w:right w:val="single" w:color="auto" w:sz="4" w:space="0"/>
            </w:tcBorders>
            <w:noWrap w:val="0"/>
            <w:vAlign w:val="top"/>
          </w:tcPr>
          <w:p>
            <w:pPr>
              <w:spacing w:line="420" w:lineRule="exac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2603" w:type="dxa"/>
            <w:gridSpan w:val="2"/>
            <w:tcBorders>
              <w:left w:val="single" w:color="auto" w:sz="4" w:space="0"/>
            </w:tcBorders>
            <w:noWrap w:val="0"/>
            <w:vAlign w:val="top"/>
          </w:tcPr>
          <w:p>
            <w:pPr>
              <w:spacing w:line="420" w:lineRule="exac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依托单位自筹</w:t>
            </w:r>
          </w:p>
        </w:tc>
        <w:tc>
          <w:tcPr>
            <w:tcW w:w="1275" w:type="dxa"/>
            <w:tcBorders>
              <w:right w:val="single" w:color="auto" w:sz="4" w:space="0"/>
            </w:tcBorders>
            <w:noWrap w:val="0"/>
            <w:vAlign w:val="top"/>
          </w:tcPr>
          <w:p>
            <w:pPr>
              <w:spacing w:line="420" w:lineRule="exact"/>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c>
          <w:tcPr>
            <w:tcW w:w="3462" w:type="dxa"/>
            <w:gridSpan w:val="2"/>
            <w:tcBorders>
              <w:left w:val="single" w:color="auto" w:sz="4" w:space="0"/>
              <w:right w:val="double" w:color="auto" w:sz="4" w:space="0"/>
            </w:tcBorders>
            <w:noWrap w:val="0"/>
            <w:vAlign w:val="center"/>
          </w:tcPr>
          <w:p>
            <w:pPr>
              <w:spacing w:line="420" w:lineRule="exact"/>
              <w:ind w:left="45"/>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40" w:type="dxa"/>
            <w:vMerge w:val="continue"/>
            <w:tcBorders>
              <w:left w:val="double" w:color="auto" w:sz="4" w:space="0"/>
              <w:right w:val="single" w:color="auto" w:sz="4" w:space="0"/>
            </w:tcBorders>
            <w:noWrap w:val="0"/>
            <w:vAlign w:val="top"/>
          </w:tcPr>
          <w:p>
            <w:pPr>
              <w:spacing w:line="420" w:lineRule="exac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2603" w:type="dxa"/>
            <w:gridSpan w:val="2"/>
            <w:tcBorders>
              <w:left w:val="single" w:color="auto" w:sz="4" w:space="0"/>
            </w:tcBorders>
            <w:noWrap w:val="0"/>
            <w:vAlign w:val="top"/>
          </w:tcPr>
          <w:p>
            <w:pPr>
              <w:spacing w:line="420" w:lineRule="exac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主管单位投入</w:t>
            </w:r>
          </w:p>
        </w:tc>
        <w:tc>
          <w:tcPr>
            <w:tcW w:w="1275" w:type="dxa"/>
            <w:tcBorders>
              <w:right w:val="single" w:color="auto" w:sz="4" w:space="0"/>
            </w:tcBorders>
            <w:noWrap w:val="0"/>
            <w:vAlign w:val="top"/>
          </w:tcPr>
          <w:p>
            <w:pPr>
              <w:spacing w:line="420" w:lineRule="exact"/>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c>
          <w:tcPr>
            <w:tcW w:w="3462" w:type="dxa"/>
            <w:gridSpan w:val="2"/>
            <w:tcBorders>
              <w:left w:val="single" w:color="auto" w:sz="4" w:space="0"/>
              <w:right w:val="double" w:color="auto" w:sz="4" w:space="0"/>
            </w:tcBorders>
            <w:noWrap w:val="0"/>
            <w:vAlign w:val="top"/>
          </w:tcPr>
          <w:p>
            <w:pPr>
              <w:spacing w:line="420" w:lineRule="exact"/>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40" w:type="dxa"/>
            <w:vMerge w:val="continue"/>
            <w:tcBorders>
              <w:left w:val="double" w:color="auto" w:sz="4" w:space="0"/>
              <w:right w:val="single" w:color="auto" w:sz="4" w:space="0"/>
            </w:tcBorders>
            <w:noWrap w:val="0"/>
            <w:vAlign w:val="top"/>
          </w:tcPr>
          <w:p>
            <w:pPr>
              <w:spacing w:line="420" w:lineRule="exac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2603" w:type="dxa"/>
            <w:gridSpan w:val="2"/>
            <w:tcBorders>
              <w:left w:val="single" w:color="auto" w:sz="4" w:space="0"/>
            </w:tcBorders>
            <w:noWrap w:val="0"/>
            <w:vAlign w:val="top"/>
          </w:tcPr>
          <w:p>
            <w:pPr>
              <w:spacing w:line="420" w:lineRule="exac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推荐单位投入</w:t>
            </w:r>
          </w:p>
        </w:tc>
        <w:tc>
          <w:tcPr>
            <w:tcW w:w="1275" w:type="dxa"/>
            <w:tcBorders>
              <w:right w:val="single" w:color="auto" w:sz="4" w:space="0"/>
            </w:tcBorders>
            <w:noWrap w:val="0"/>
            <w:vAlign w:val="top"/>
          </w:tcPr>
          <w:p>
            <w:pPr>
              <w:spacing w:line="420" w:lineRule="exact"/>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c>
          <w:tcPr>
            <w:tcW w:w="3462" w:type="dxa"/>
            <w:gridSpan w:val="2"/>
            <w:tcBorders>
              <w:left w:val="single" w:color="auto" w:sz="4" w:space="0"/>
              <w:right w:val="double" w:color="auto" w:sz="4" w:space="0"/>
            </w:tcBorders>
            <w:noWrap w:val="0"/>
            <w:vAlign w:val="top"/>
          </w:tcPr>
          <w:p>
            <w:pPr>
              <w:spacing w:line="420" w:lineRule="exact"/>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40" w:type="dxa"/>
            <w:vMerge w:val="continue"/>
            <w:tcBorders>
              <w:left w:val="double" w:color="auto" w:sz="4" w:space="0"/>
              <w:right w:val="single" w:color="auto" w:sz="4" w:space="0"/>
            </w:tcBorders>
            <w:noWrap w:val="0"/>
            <w:vAlign w:val="top"/>
          </w:tcPr>
          <w:p>
            <w:pPr>
              <w:spacing w:line="420" w:lineRule="exac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2603" w:type="dxa"/>
            <w:gridSpan w:val="2"/>
            <w:tcBorders>
              <w:left w:val="single" w:color="auto" w:sz="4" w:space="0"/>
            </w:tcBorders>
            <w:noWrap w:val="0"/>
            <w:vAlign w:val="top"/>
          </w:tcPr>
          <w:p>
            <w:pPr>
              <w:spacing w:line="420" w:lineRule="exac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市科技局投入</w:t>
            </w:r>
          </w:p>
        </w:tc>
        <w:tc>
          <w:tcPr>
            <w:tcW w:w="1275" w:type="dxa"/>
            <w:tcBorders>
              <w:right w:val="single" w:color="auto" w:sz="4" w:space="0"/>
            </w:tcBorders>
            <w:noWrap w:val="0"/>
            <w:vAlign w:val="top"/>
          </w:tcPr>
          <w:p>
            <w:pPr>
              <w:spacing w:line="420" w:lineRule="exact"/>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c>
          <w:tcPr>
            <w:tcW w:w="3462" w:type="dxa"/>
            <w:gridSpan w:val="2"/>
            <w:tcBorders>
              <w:left w:val="single" w:color="auto" w:sz="4" w:space="0"/>
              <w:right w:val="double" w:color="auto" w:sz="4" w:space="0"/>
            </w:tcBorders>
            <w:noWrap w:val="0"/>
            <w:vAlign w:val="top"/>
          </w:tcPr>
          <w:p>
            <w:pPr>
              <w:spacing w:line="420" w:lineRule="exact"/>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40" w:type="dxa"/>
            <w:vMerge w:val="continue"/>
            <w:tcBorders>
              <w:left w:val="double" w:color="auto" w:sz="4" w:space="0"/>
              <w:right w:val="single" w:color="auto" w:sz="4" w:space="0"/>
            </w:tcBorders>
            <w:noWrap w:val="0"/>
            <w:vAlign w:val="top"/>
          </w:tcPr>
          <w:p>
            <w:pPr>
              <w:spacing w:line="420" w:lineRule="exac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2603" w:type="dxa"/>
            <w:gridSpan w:val="2"/>
            <w:tcBorders>
              <w:left w:val="single" w:color="auto" w:sz="4" w:space="0"/>
            </w:tcBorders>
            <w:noWrap w:val="0"/>
            <w:vAlign w:val="top"/>
          </w:tcPr>
          <w:p>
            <w:pPr>
              <w:spacing w:line="420" w:lineRule="exac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政府</w:t>
            </w:r>
            <w:r>
              <w:rPr>
                <w:rFonts w:hint="eastAsia" w:eastAsia="仿宋_GB2312" w:cs="Times New Roman"/>
                <w:color w:val="0D0D0D" w:themeColor="text1" w:themeTint="F2"/>
                <w:sz w:val="24"/>
                <w:lang w:eastAsia="zh-CN"/>
                <w14:textFill>
                  <w14:solidFill>
                    <w14:schemeClr w14:val="tx1">
                      <w14:lumMod w14:val="95000"/>
                      <w14:lumOff w14:val="5000"/>
                    </w14:schemeClr>
                  </w14:solidFill>
                </w14:textFill>
              </w:rPr>
              <w:t>其他</w:t>
            </w: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资助</w:t>
            </w:r>
          </w:p>
        </w:tc>
        <w:tc>
          <w:tcPr>
            <w:tcW w:w="1275" w:type="dxa"/>
            <w:tcBorders>
              <w:right w:val="single" w:color="auto" w:sz="4" w:space="0"/>
            </w:tcBorders>
            <w:noWrap w:val="0"/>
            <w:vAlign w:val="top"/>
          </w:tcPr>
          <w:p>
            <w:pPr>
              <w:spacing w:line="420" w:lineRule="exact"/>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c>
          <w:tcPr>
            <w:tcW w:w="3462" w:type="dxa"/>
            <w:gridSpan w:val="2"/>
            <w:tcBorders>
              <w:left w:val="single" w:color="auto" w:sz="4" w:space="0"/>
              <w:right w:val="double" w:color="auto" w:sz="4" w:space="0"/>
            </w:tcBorders>
            <w:noWrap w:val="0"/>
            <w:vAlign w:val="top"/>
          </w:tcPr>
          <w:p>
            <w:pPr>
              <w:spacing w:line="420" w:lineRule="exact"/>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40" w:type="dxa"/>
            <w:vMerge w:val="continue"/>
            <w:tcBorders>
              <w:left w:val="double" w:color="auto" w:sz="4" w:space="0"/>
              <w:right w:val="single" w:color="auto" w:sz="4" w:space="0"/>
            </w:tcBorders>
            <w:noWrap w:val="0"/>
            <w:vAlign w:val="top"/>
          </w:tcPr>
          <w:p>
            <w:pPr>
              <w:spacing w:line="420" w:lineRule="exac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2603" w:type="dxa"/>
            <w:gridSpan w:val="2"/>
            <w:tcBorders>
              <w:left w:val="single" w:color="auto" w:sz="4" w:space="0"/>
            </w:tcBorders>
            <w:noWrap w:val="0"/>
            <w:vAlign w:val="top"/>
          </w:tcPr>
          <w:p>
            <w:pPr>
              <w:spacing w:line="420" w:lineRule="exac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其他</w:t>
            </w:r>
          </w:p>
        </w:tc>
        <w:tc>
          <w:tcPr>
            <w:tcW w:w="1275" w:type="dxa"/>
            <w:tcBorders>
              <w:right w:val="single" w:color="auto" w:sz="4" w:space="0"/>
            </w:tcBorders>
            <w:noWrap w:val="0"/>
            <w:vAlign w:val="top"/>
          </w:tcPr>
          <w:p>
            <w:pPr>
              <w:spacing w:line="420" w:lineRule="exact"/>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c>
          <w:tcPr>
            <w:tcW w:w="3462" w:type="dxa"/>
            <w:gridSpan w:val="2"/>
            <w:tcBorders>
              <w:left w:val="single" w:color="auto" w:sz="4" w:space="0"/>
              <w:right w:val="double" w:color="auto" w:sz="4" w:space="0"/>
            </w:tcBorders>
            <w:noWrap w:val="0"/>
            <w:vAlign w:val="top"/>
          </w:tcPr>
          <w:p>
            <w:pPr>
              <w:spacing w:line="420" w:lineRule="exact"/>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40" w:type="dxa"/>
            <w:vMerge w:val="restart"/>
            <w:tcBorders>
              <w:left w:val="double" w:color="auto" w:sz="4" w:space="0"/>
              <w:right w:val="single" w:color="auto" w:sz="4" w:space="0"/>
            </w:tcBorders>
            <w:noWrap w:val="0"/>
            <w:vAlign w:val="top"/>
          </w:tcPr>
          <w:p>
            <w:pPr>
              <w:spacing w:line="420" w:lineRule="exact"/>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年度</w:t>
            </w:r>
          </w:p>
          <w:p>
            <w:pPr>
              <w:spacing w:line="420" w:lineRule="exact"/>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经费</w:t>
            </w:r>
          </w:p>
          <w:p>
            <w:pPr>
              <w:spacing w:line="420" w:lineRule="exact"/>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投资</w:t>
            </w:r>
          </w:p>
          <w:p>
            <w:pPr>
              <w:spacing w:line="420" w:lineRule="exact"/>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计划</w:t>
            </w:r>
          </w:p>
        </w:tc>
        <w:tc>
          <w:tcPr>
            <w:tcW w:w="1275" w:type="dxa"/>
            <w:tcBorders>
              <w:left w:val="single" w:color="auto" w:sz="4" w:space="0"/>
            </w:tcBorders>
            <w:noWrap w:val="0"/>
            <w:vAlign w:val="top"/>
          </w:tcPr>
          <w:p>
            <w:pPr>
              <w:spacing w:line="420" w:lineRule="exact"/>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年度</w:t>
            </w:r>
          </w:p>
        </w:tc>
        <w:tc>
          <w:tcPr>
            <w:tcW w:w="1328" w:type="dxa"/>
            <w:tcBorders>
              <w:right w:val="single" w:color="auto" w:sz="4" w:space="0"/>
            </w:tcBorders>
            <w:noWrap w:val="0"/>
            <w:vAlign w:val="top"/>
          </w:tcPr>
          <w:p>
            <w:pPr>
              <w:spacing w:line="420" w:lineRule="exact"/>
              <w:ind w:left="45"/>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投入经费</w:t>
            </w:r>
          </w:p>
        </w:tc>
        <w:tc>
          <w:tcPr>
            <w:tcW w:w="3279" w:type="dxa"/>
            <w:gridSpan w:val="2"/>
            <w:tcBorders>
              <w:left w:val="single" w:color="auto" w:sz="4" w:space="0"/>
              <w:right w:val="single" w:color="auto" w:sz="4" w:space="0"/>
            </w:tcBorders>
            <w:noWrap w:val="0"/>
            <w:vAlign w:val="top"/>
          </w:tcPr>
          <w:p>
            <w:pPr>
              <w:spacing w:line="420" w:lineRule="exact"/>
              <w:ind w:left="45"/>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用途</w:t>
            </w:r>
          </w:p>
        </w:tc>
        <w:tc>
          <w:tcPr>
            <w:tcW w:w="1458" w:type="dxa"/>
            <w:tcBorders>
              <w:left w:val="single" w:color="auto" w:sz="4" w:space="0"/>
              <w:right w:val="double" w:color="auto" w:sz="4" w:space="0"/>
            </w:tcBorders>
            <w:noWrap w:val="0"/>
            <w:vAlign w:val="top"/>
          </w:tcPr>
          <w:p>
            <w:pPr>
              <w:spacing w:line="420" w:lineRule="exact"/>
              <w:ind w:left="45"/>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40" w:type="dxa"/>
            <w:vMerge w:val="continue"/>
            <w:tcBorders>
              <w:left w:val="double" w:color="auto" w:sz="4" w:space="0"/>
              <w:right w:val="single" w:color="auto" w:sz="4" w:space="0"/>
            </w:tcBorders>
            <w:noWrap w:val="0"/>
            <w:vAlign w:val="top"/>
          </w:tcPr>
          <w:p>
            <w:pPr>
              <w:spacing w:line="420" w:lineRule="exac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275" w:type="dxa"/>
            <w:tcBorders>
              <w:left w:val="single" w:color="auto" w:sz="4" w:space="0"/>
            </w:tcBorders>
            <w:noWrap w:val="0"/>
            <w:vAlign w:val="top"/>
          </w:tcPr>
          <w:p>
            <w:pPr>
              <w:spacing w:line="420" w:lineRule="exac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第一年度</w:t>
            </w:r>
          </w:p>
        </w:tc>
        <w:tc>
          <w:tcPr>
            <w:tcW w:w="1328" w:type="dxa"/>
            <w:tcBorders>
              <w:right w:val="single" w:color="auto" w:sz="4" w:space="0"/>
            </w:tcBorders>
            <w:noWrap w:val="0"/>
            <w:vAlign w:val="top"/>
          </w:tcPr>
          <w:p>
            <w:pPr>
              <w:spacing w:line="420" w:lineRule="exact"/>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c>
          <w:tcPr>
            <w:tcW w:w="3279" w:type="dxa"/>
            <w:gridSpan w:val="2"/>
            <w:tcBorders>
              <w:left w:val="single" w:color="auto" w:sz="4" w:space="0"/>
              <w:right w:val="single" w:color="auto" w:sz="4" w:space="0"/>
            </w:tcBorders>
            <w:noWrap w:val="0"/>
            <w:vAlign w:val="top"/>
          </w:tcPr>
          <w:p>
            <w:pPr>
              <w:spacing w:line="420" w:lineRule="exact"/>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58" w:type="dxa"/>
            <w:tcBorders>
              <w:left w:val="single" w:color="auto" w:sz="4" w:space="0"/>
              <w:right w:val="double" w:color="auto" w:sz="4" w:space="0"/>
            </w:tcBorders>
            <w:noWrap w:val="0"/>
            <w:vAlign w:val="top"/>
          </w:tcPr>
          <w:p>
            <w:pPr>
              <w:spacing w:line="420" w:lineRule="exact"/>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40" w:type="dxa"/>
            <w:vMerge w:val="continue"/>
            <w:tcBorders>
              <w:left w:val="double" w:color="auto" w:sz="4" w:space="0"/>
              <w:right w:val="single" w:color="auto" w:sz="4" w:space="0"/>
            </w:tcBorders>
            <w:noWrap w:val="0"/>
            <w:vAlign w:val="top"/>
          </w:tcPr>
          <w:p>
            <w:pPr>
              <w:spacing w:line="420" w:lineRule="exac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275" w:type="dxa"/>
            <w:tcBorders>
              <w:left w:val="single" w:color="auto" w:sz="4" w:space="0"/>
            </w:tcBorders>
            <w:noWrap w:val="0"/>
            <w:vAlign w:val="top"/>
          </w:tcPr>
          <w:p>
            <w:pPr>
              <w:spacing w:line="420" w:lineRule="exac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第二年度</w:t>
            </w:r>
          </w:p>
        </w:tc>
        <w:tc>
          <w:tcPr>
            <w:tcW w:w="1328" w:type="dxa"/>
            <w:tcBorders>
              <w:right w:val="single" w:color="auto" w:sz="4" w:space="0"/>
            </w:tcBorders>
            <w:noWrap w:val="0"/>
            <w:vAlign w:val="top"/>
          </w:tcPr>
          <w:p>
            <w:pPr>
              <w:spacing w:line="420" w:lineRule="exact"/>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万元</w:t>
            </w:r>
          </w:p>
        </w:tc>
        <w:tc>
          <w:tcPr>
            <w:tcW w:w="3279" w:type="dxa"/>
            <w:gridSpan w:val="2"/>
            <w:tcBorders>
              <w:left w:val="single" w:color="auto" w:sz="4" w:space="0"/>
              <w:right w:val="single" w:color="auto" w:sz="4" w:space="0"/>
            </w:tcBorders>
            <w:noWrap w:val="0"/>
            <w:vAlign w:val="top"/>
          </w:tcPr>
          <w:p>
            <w:pPr>
              <w:spacing w:line="420" w:lineRule="exact"/>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c>
          <w:tcPr>
            <w:tcW w:w="1458" w:type="dxa"/>
            <w:tcBorders>
              <w:left w:val="single" w:color="auto" w:sz="4" w:space="0"/>
              <w:right w:val="double" w:color="auto" w:sz="4" w:space="0"/>
            </w:tcBorders>
            <w:noWrap w:val="0"/>
            <w:vAlign w:val="top"/>
          </w:tcPr>
          <w:p>
            <w:pPr>
              <w:spacing w:line="420" w:lineRule="exact"/>
              <w:jc w:val="righ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40" w:type="dxa"/>
            <w:tcBorders>
              <w:left w:val="double" w:color="auto" w:sz="4" w:space="0"/>
              <w:bottom w:val="double" w:color="auto" w:sz="4" w:space="0"/>
            </w:tcBorders>
            <w:noWrap w:val="0"/>
            <w:vAlign w:val="center"/>
          </w:tcPr>
          <w:p>
            <w:pPr>
              <w:spacing w:line="420" w:lineRule="exact"/>
              <w:jc w:val="cente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市科技局经费主要用途</w:t>
            </w:r>
          </w:p>
        </w:tc>
        <w:tc>
          <w:tcPr>
            <w:tcW w:w="7340" w:type="dxa"/>
            <w:gridSpan w:val="5"/>
            <w:tcBorders>
              <w:bottom w:val="double" w:color="auto" w:sz="4" w:space="0"/>
              <w:right w:val="double" w:color="auto" w:sz="4" w:space="0"/>
            </w:tcBorders>
            <w:noWrap w:val="0"/>
            <w:vAlign w:val="top"/>
          </w:tcPr>
          <w:p>
            <w:pPr>
              <w:spacing w:line="420" w:lineRule="exact"/>
              <w:ind w:firstLine="1680"/>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0"/>
                <w14:textFill>
                  <w14:solidFill>
                    <w14:schemeClr w14:val="tx1">
                      <w14:lumMod w14:val="95000"/>
                      <w14:lumOff w14:val="5000"/>
                    </w14:schemeClr>
                  </w14:solidFill>
                </w14:textFill>
              </w:rPr>
              <mc:AlternateContent>
                <mc:Choice Requires="wps">
                  <w:drawing>
                    <wp:anchor distT="0" distB="0" distL="114300" distR="114300" simplePos="0" relativeHeight="251664384" behindDoc="0" locked="0" layoutInCell="1" allowOverlap="1">
                      <wp:simplePos x="0" y="0"/>
                      <wp:positionH relativeFrom="column">
                        <wp:posOffset>677545</wp:posOffset>
                      </wp:positionH>
                      <wp:positionV relativeFrom="paragraph">
                        <wp:posOffset>86360</wp:posOffset>
                      </wp:positionV>
                      <wp:extent cx="200025" cy="181610"/>
                      <wp:effectExtent l="4445" t="4445" r="5080" b="23495"/>
                      <wp:wrapNone/>
                      <wp:docPr id="5" name="矩形 5"/>
                      <wp:cNvGraphicFramePr/>
                      <a:graphic xmlns:a="http://schemas.openxmlformats.org/drawingml/2006/main">
                        <a:graphicData uri="http://schemas.microsoft.com/office/word/2010/wordprocessingShape">
                          <wps:wsp>
                            <wps:cNvSpPr/>
                            <wps:spPr>
                              <a:xfrm>
                                <a:off x="0" y="0"/>
                                <a:ext cx="200025" cy="1816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53.35pt;margin-top:6.8pt;height:14.3pt;width:15.75pt;z-index:251664384;mso-width-relative:page;mso-height-relative:page;" fillcolor="#FFFFFF" filled="t" stroked="t" coordsize="21600,21600" o:gfxdata="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UxZkXWAAAACQEAAA8AAAAAAAAAAQAgAAAAIgAAAGRycy9kb3ducmV2Lnht&#10;bFBLAQIUABQAAAAIAIdO4kBX7d1z+wEAAB0EAAAOAAAAAAAAAAEAIAAAACUBAABkcnMvZTJvRG9j&#10;LnhtbFBLBQYAAAAABgAGAFkBAACSBQAAAAA=&#10;">
                      <v:fill on="t" focussize="0,0"/>
                      <v:stroke color="#000000" joinstyle="miter"/>
                      <v:imagedata o:title=""/>
                      <o:lock v:ext="edit" aspectratio="f"/>
                    </v:rect>
                  </w:pict>
                </mc:Fallback>
              </mc:AlternateContent>
            </w:r>
            <w:r>
              <w:rPr>
                <w:rFonts w:hint="default" w:ascii="Times New Roman" w:hAnsi="Times New Roman" w:eastAsia="仿宋_GB2312" w:cs="Times New Roman"/>
                <w:color w:val="0D0D0D" w:themeColor="text1" w:themeTint="F2"/>
                <w:sz w:val="20"/>
                <w14:textFill>
                  <w14:solidFill>
                    <w14:schemeClr w14:val="tx1">
                      <w14:lumMod w14:val="95000"/>
                      <w14:lumOff w14:val="5000"/>
                    </w14:schemeClr>
                  </w14:solidFill>
                </w14:textFill>
              </w:rPr>
              <mc:AlternateContent>
                <mc:Choice Requires="wps">
                  <w:drawing>
                    <wp:anchor distT="0" distB="0" distL="114300" distR="114300" simplePos="0" relativeHeight="251663360" behindDoc="0" locked="0" layoutInCell="1" allowOverlap="1">
                      <wp:simplePos x="0" y="0"/>
                      <wp:positionH relativeFrom="column">
                        <wp:posOffset>344170</wp:posOffset>
                      </wp:positionH>
                      <wp:positionV relativeFrom="paragraph">
                        <wp:posOffset>86360</wp:posOffset>
                      </wp:positionV>
                      <wp:extent cx="200025" cy="181610"/>
                      <wp:effectExtent l="4445" t="4445" r="5080" b="23495"/>
                      <wp:wrapNone/>
                      <wp:docPr id="1" name="矩形 1"/>
                      <wp:cNvGraphicFramePr/>
                      <a:graphic xmlns:a="http://schemas.openxmlformats.org/drawingml/2006/main">
                        <a:graphicData uri="http://schemas.microsoft.com/office/word/2010/wordprocessingShape">
                          <wps:wsp>
                            <wps:cNvSpPr/>
                            <wps:spPr>
                              <a:xfrm>
                                <a:off x="0" y="0"/>
                                <a:ext cx="200025" cy="1816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1pt;margin-top:6.8pt;height:14.3pt;width:15.75pt;z-index:251663360;mso-width-relative:page;mso-height-relative:page;" fillcolor="#FFFFFF" filled="t" stroked="t" coordsize="21600,21600" o:gfxdata="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iuumc1QAAAAcBAAAPAAAAAAAAAAEAIAAAACIAAABkcnMvZG93bnJldi54bWxQ&#10;SwECFAAUAAAACACHTuJA5z2jdfoBAAAdBAAADgAAAAAAAAABACAAAAAkAQAAZHJzL2Uyb0RvYy54&#10;bWxQSwUGAAAAAAYABgBZAQAAkAUAAAAA&#10;">
                      <v:fill on="t" focussize="0,0"/>
                      <v:stroke color="#000000" joinstyle="miter"/>
                      <v:imagedata o:title=""/>
                      <o:lock v:ext="edit" aspectratio="f"/>
                    </v:rect>
                  </w:pict>
                </mc:Fallback>
              </mc:AlternateContent>
            </w:r>
            <w:r>
              <w:rPr>
                <w:rFonts w:hint="default" w:ascii="Times New Roman" w:hAnsi="Times New Roman" w:eastAsia="仿宋_GB2312" w:cs="Times New Roman"/>
                <w:color w:val="0D0D0D" w:themeColor="text1" w:themeTint="F2"/>
                <w:sz w:val="20"/>
                <w14:textFill>
                  <w14:solidFill>
                    <w14:schemeClr w14:val="tx1">
                      <w14:lumMod w14:val="95000"/>
                      <w14:lumOff w14:val="5000"/>
                    </w14:schemeClr>
                  </w14:solidFill>
                </w14:textFill>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87630</wp:posOffset>
                      </wp:positionV>
                      <wp:extent cx="200025" cy="181610"/>
                      <wp:effectExtent l="4445" t="4445" r="5080" b="23495"/>
                      <wp:wrapNone/>
                      <wp:docPr id="3" name="矩形 3"/>
                      <wp:cNvGraphicFramePr/>
                      <a:graphic xmlns:a="http://schemas.openxmlformats.org/drawingml/2006/main">
                        <a:graphicData uri="http://schemas.microsoft.com/office/word/2010/wordprocessingShape">
                          <wps:wsp>
                            <wps:cNvSpPr/>
                            <wps:spPr>
                              <a:xfrm>
                                <a:off x="0" y="0"/>
                                <a:ext cx="200025" cy="1816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5pt;margin-top:6.9pt;height:14.3pt;width:15.75pt;z-index:251662336;mso-width-relative:page;mso-height-relative:page;" fillcolor="#FFFFFF" filled="t" stroked="t" coordsize="21600,21600" o:gfxdata="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8JCWdQAAAAGAQAADwAAAAAAAAABACAAAAAiAAAAZHJzL2Rvd25yZXYueG1s&#10;UEsBAhQAFAAAAAgAh07iQL9VnHb8AQAAHQQAAA4AAAAAAAAAAQAgAAAAIwEAAGRycy9lMm9Eb2Mu&#10;eG1sUEsFBgAAAAAGAAYAWQEAAJEFAAAAAA==&#10;">
                      <v:fill on="t" focussize="0,0"/>
                      <v:stroke color="#000000" joinstyle="miter"/>
                      <v:imagedata o:title=""/>
                      <o:lock v:ext="edit" aspectratio="f"/>
                    </v:rect>
                  </w:pict>
                </mc:Fallback>
              </mc:AlternateContent>
            </w: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按经费使用情况选择不超过三种填入空格</w:t>
            </w:r>
          </w:p>
          <w:p>
            <w:pPr>
              <w:numPr>
                <w:ilvl w:val="0"/>
                <w:numId w:val="2"/>
              </w:numPr>
              <w:spacing w:line="420" w:lineRule="exact"/>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 xml:space="preserve">购置设备  2、改善场地    3、运行费用 </w:t>
            </w:r>
          </w:p>
          <w:p>
            <w:pPr>
              <w:spacing w:line="420" w:lineRule="exact"/>
              <w:ind w:left="1680"/>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4、研究课题  5、人才培养与引进   6、其他</w:t>
            </w:r>
          </w:p>
        </w:tc>
      </w:tr>
    </w:tbl>
    <w:p>
      <w:pPr>
        <w:pStyle w:val="3"/>
        <w:ind w:right="480"/>
        <w:jc w:val="both"/>
        <w:rPr>
          <w:rFonts w:hint="default" w:ascii="Times New Roman" w:hAnsi="Times New Roman" w:cs="Times New Roman"/>
          <w:i w:val="0"/>
          <w:color w:val="0D0D0D" w:themeColor="text1" w:themeTint="F2"/>
          <w:sz w:val="24"/>
          <w14:textFill>
            <w14:solidFill>
              <w14:schemeClr w14:val="tx1">
                <w14:lumMod w14:val="95000"/>
                <w14:lumOff w14:val="5000"/>
              </w14:schemeClr>
            </w14:solidFill>
          </w14:textFill>
        </w:rPr>
        <w:sectPr>
          <w:headerReference r:id="rId8" w:type="first"/>
          <w:footerReference r:id="rId11" w:type="first"/>
          <w:headerReference r:id="rId7" w:type="default"/>
          <w:footerReference r:id="rId9" w:type="default"/>
          <w:footerReference r:id="rId10" w:type="even"/>
          <w:pgSz w:w="11906" w:h="16838"/>
          <w:pgMar w:top="1440" w:right="1800" w:bottom="1440" w:left="1800" w:header="851" w:footer="992" w:gutter="0"/>
          <w:pgNumType w:fmt="numberInDash"/>
          <w:cols w:space="720" w:num="1"/>
          <w:titlePg/>
          <w:docGrid w:type="lines" w:linePitch="312" w:charSpace="0"/>
        </w:sectPr>
      </w:pPr>
    </w:p>
    <w:p>
      <w:pPr>
        <w:pStyle w:val="3"/>
        <w:ind w:right="640"/>
        <w:jc w:val="both"/>
        <w:rPr>
          <w:rFonts w:hint="default" w:ascii="Times New Roman" w:hAnsi="Times New Roman" w:cs="Times New Roman"/>
          <w:i w:val="0"/>
          <w:color w:val="0D0D0D" w:themeColor="text1" w:themeTint="F2"/>
          <w14:textFill>
            <w14:solidFill>
              <w14:schemeClr w14:val="tx1">
                <w14:lumMod w14:val="95000"/>
                <w14:lumOff w14:val="5000"/>
              </w14:schemeClr>
            </w14:solidFill>
          </w14:textFill>
        </w:rPr>
      </w:pPr>
      <w:r>
        <w:rPr>
          <w:rFonts w:hint="default" w:ascii="Times New Roman" w:hAnsi="Times New Roman" w:cs="Times New Roman"/>
          <w:i w:val="0"/>
          <w:color w:val="0D0D0D" w:themeColor="text1" w:themeTint="F2"/>
          <w14:textFill>
            <w14:solidFill>
              <w14:schemeClr w14:val="tx1">
                <w14:lumMod w14:val="95000"/>
                <w14:lumOff w14:val="5000"/>
              </w14:schemeClr>
            </w14:solidFill>
          </w14:textFill>
        </w:rPr>
        <w:t>附表</w:t>
      </w:r>
    </w:p>
    <w:p>
      <w:pPr>
        <w:ind w:firstLine="675"/>
        <w:jc w:val="center"/>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表一：工程中心主要人员名单</w:t>
      </w:r>
    </w:p>
    <w:tbl>
      <w:tblPr>
        <w:tblStyle w:val="14"/>
        <w:tblW w:w="0" w:type="auto"/>
        <w:tblInd w:w="1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014"/>
        <w:gridCol w:w="1080"/>
        <w:gridCol w:w="1440"/>
        <w:gridCol w:w="1071"/>
        <w:gridCol w:w="1269"/>
        <w:gridCol w:w="1260"/>
        <w:gridCol w:w="1071"/>
        <w:gridCol w:w="1269"/>
        <w:gridCol w:w="1635"/>
        <w:gridCol w:w="19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76" w:type="dxa"/>
            <w:noWrap w:val="0"/>
            <w:vAlign w:val="center"/>
          </w:tcPr>
          <w:p>
            <w:pPr>
              <w:spacing w:line="400" w:lineRule="exact"/>
              <w:ind w:hanging="3"/>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序号</w:t>
            </w:r>
          </w:p>
        </w:tc>
        <w:tc>
          <w:tcPr>
            <w:tcW w:w="1014" w:type="dxa"/>
            <w:noWrap w:val="0"/>
            <w:vAlign w:val="center"/>
          </w:tcPr>
          <w:p>
            <w:pPr>
              <w:spacing w:line="400" w:lineRule="exact"/>
              <w:ind w:left="-156" w:leftChars="-49" w:firstLine="201" w:firstLineChars="84"/>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姓名</w:t>
            </w:r>
          </w:p>
        </w:tc>
        <w:tc>
          <w:tcPr>
            <w:tcW w:w="1080"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性别</w:t>
            </w:r>
          </w:p>
        </w:tc>
        <w:tc>
          <w:tcPr>
            <w:tcW w:w="1440"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出生年月</w:t>
            </w:r>
          </w:p>
        </w:tc>
        <w:tc>
          <w:tcPr>
            <w:tcW w:w="1071"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学历</w:t>
            </w:r>
          </w:p>
        </w:tc>
        <w:tc>
          <w:tcPr>
            <w:tcW w:w="1269"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专业</w:t>
            </w:r>
          </w:p>
        </w:tc>
        <w:tc>
          <w:tcPr>
            <w:tcW w:w="1260"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职称</w:t>
            </w:r>
          </w:p>
        </w:tc>
        <w:tc>
          <w:tcPr>
            <w:tcW w:w="1071"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职务</w:t>
            </w:r>
          </w:p>
        </w:tc>
        <w:tc>
          <w:tcPr>
            <w:tcW w:w="1269"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岗位</w:t>
            </w:r>
          </w:p>
        </w:tc>
        <w:tc>
          <w:tcPr>
            <w:tcW w:w="1635"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人事档案关系所在单位</w:t>
            </w:r>
          </w:p>
        </w:tc>
        <w:tc>
          <w:tcPr>
            <w:tcW w:w="1965"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联系电话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6"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014"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080"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440"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071"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269"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260"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071"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269"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635"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965"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6"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014"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080"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440"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071"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269"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260"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071"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269"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635"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965"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bl>
    <w:p>
      <w:pPr>
        <w:spacing w:line="300" w:lineRule="exact"/>
        <w:ind w:hanging="6"/>
        <w:rPr>
          <w:rFonts w:hint="default" w:ascii="Times New Roman" w:hAnsi="Times New Roman" w:cs="Times New Roman"/>
          <w:color w:val="0D0D0D" w:themeColor="text1" w:themeTint="F2"/>
          <w:sz w:val="18"/>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18"/>
          <w14:textFill>
            <w14:solidFill>
              <w14:schemeClr w14:val="tx1">
                <w14:lumMod w14:val="95000"/>
                <w14:lumOff w14:val="5000"/>
              </w14:schemeClr>
            </w14:solidFill>
          </w14:textFill>
        </w:rPr>
        <w:t>注：固定人员是指每年在本工程中心工作时间不少于8个月的人员。岗位包括管理、研究、技术开发、工作人员等。客座人员在“人事档案栏目”中标注※</w:t>
      </w:r>
    </w:p>
    <w:p>
      <w:pPr>
        <w:ind w:firstLine="675"/>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p>
    <w:p>
      <w:pPr>
        <w:ind w:firstLine="675"/>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表二：工程中心管理委员会名单</w:t>
      </w:r>
    </w:p>
    <w:tbl>
      <w:tblPr>
        <w:tblStyle w:val="14"/>
        <w:tblW w:w="0" w:type="auto"/>
        <w:tblInd w:w="1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014"/>
        <w:gridCol w:w="1014"/>
        <w:gridCol w:w="1080"/>
        <w:gridCol w:w="1440"/>
        <w:gridCol w:w="1071"/>
        <w:gridCol w:w="1269"/>
        <w:gridCol w:w="2331"/>
        <w:gridCol w:w="1635"/>
        <w:gridCol w:w="19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76" w:type="dxa"/>
            <w:noWrap w:val="0"/>
            <w:vAlign w:val="center"/>
          </w:tcPr>
          <w:p>
            <w:pPr>
              <w:spacing w:line="400" w:lineRule="exact"/>
              <w:ind w:hanging="3"/>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序号</w:t>
            </w:r>
          </w:p>
        </w:tc>
        <w:tc>
          <w:tcPr>
            <w:tcW w:w="1014" w:type="dxa"/>
            <w:noWrap w:val="0"/>
            <w:vAlign w:val="top"/>
          </w:tcPr>
          <w:p>
            <w:pPr>
              <w:spacing w:line="400" w:lineRule="exact"/>
              <w:ind w:left="-156" w:leftChars="-49" w:firstLine="201" w:firstLineChars="84"/>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职务</w:t>
            </w:r>
            <w:r>
              <w:rPr>
                <w:rFonts w:hint="default" w:ascii="Times New Roman" w:hAnsi="Times New Roman" w:cs="Times New Roman"/>
                <w:color w:val="0D0D0D" w:themeColor="text1" w:themeTint="F2"/>
                <w:sz w:val="18"/>
                <w:vertAlign w:val="superscript"/>
                <w14:textFill>
                  <w14:solidFill>
                    <w14:schemeClr w14:val="tx1">
                      <w14:lumMod w14:val="95000"/>
                      <w14:lumOff w14:val="5000"/>
                    </w14:schemeClr>
                  </w14:solidFill>
                </w14:textFill>
              </w:rPr>
              <w:t>1</w:t>
            </w:r>
          </w:p>
        </w:tc>
        <w:tc>
          <w:tcPr>
            <w:tcW w:w="1014" w:type="dxa"/>
            <w:noWrap w:val="0"/>
            <w:vAlign w:val="center"/>
          </w:tcPr>
          <w:p>
            <w:pPr>
              <w:spacing w:line="400" w:lineRule="exact"/>
              <w:ind w:left="-156" w:leftChars="-49" w:firstLine="201" w:firstLineChars="84"/>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姓名</w:t>
            </w:r>
          </w:p>
        </w:tc>
        <w:tc>
          <w:tcPr>
            <w:tcW w:w="1080"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性别</w:t>
            </w:r>
          </w:p>
        </w:tc>
        <w:tc>
          <w:tcPr>
            <w:tcW w:w="1440"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出生年月</w:t>
            </w:r>
          </w:p>
        </w:tc>
        <w:tc>
          <w:tcPr>
            <w:tcW w:w="1071"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学历</w:t>
            </w:r>
          </w:p>
        </w:tc>
        <w:tc>
          <w:tcPr>
            <w:tcW w:w="1269"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专业</w:t>
            </w:r>
          </w:p>
        </w:tc>
        <w:tc>
          <w:tcPr>
            <w:tcW w:w="2331"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职务</w:t>
            </w:r>
            <w:r>
              <w:rPr>
                <w:rFonts w:hint="default" w:ascii="Times New Roman" w:hAnsi="Times New Roman" w:eastAsia="黑体" w:cs="Times New Roman"/>
                <w:color w:val="0D0D0D" w:themeColor="text1" w:themeTint="F2"/>
                <w:sz w:val="24"/>
                <w:vertAlign w:val="superscript"/>
                <w14:textFill>
                  <w14:solidFill>
                    <w14:schemeClr w14:val="tx1">
                      <w14:lumMod w14:val="95000"/>
                      <w14:lumOff w14:val="5000"/>
                    </w14:schemeClr>
                  </w14:solidFill>
                </w14:textFill>
              </w:rPr>
              <w:t>2</w:t>
            </w: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/职称</w:t>
            </w:r>
          </w:p>
        </w:tc>
        <w:tc>
          <w:tcPr>
            <w:tcW w:w="1635"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工作单位</w:t>
            </w:r>
          </w:p>
        </w:tc>
        <w:tc>
          <w:tcPr>
            <w:tcW w:w="1965"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联系电话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6"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014"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014"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080"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440"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071"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269"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331"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635"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965"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6"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014"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014"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080"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440"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071"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269"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331"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635"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965"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bl>
    <w:p>
      <w:pP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18"/>
          <w14:textFill>
            <w14:solidFill>
              <w14:schemeClr w14:val="tx1">
                <w14:lumMod w14:val="95000"/>
                <w14:lumOff w14:val="5000"/>
              </w14:schemeClr>
            </w14:solidFill>
          </w14:textFill>
        </w:rPr>
        <w:t>注：职务1指在管理委员会中担任的职务；职务2指在工作单位中所担任的职务。</w:t>
      </w:r>
    </w:p>
    <w:p>
      <w:pPr>
        <w:ind w:firstLine="675"/>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p>
    <w:p>
      <w:pPr>
        <w:pStyle w:val="24"/>
        <w:rPr>
          <w:rFonts w:hint="default"/>
        </w:rPr>
      </w:pPr>
    </w:p>
    <w:p>
      <w:pPr>
        <w:ind w:firstLine="675"/>
        <w:jc w:val="center"/>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表三：承担项目及中心开放项目一览表</w:t>
      </w:r>
    </w:p>
    <w:tbl>
      <w:tblPr>
        <w:tblStyle w:val="14"/>
        <w:tblW w:w="0" w:type="auto"/>
        <w:tblInd w:w="1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721"/>
        <w:gridCol w:w="1959"/>
        <w:gridCol w:w="1959"/>
        <w:gridCol w:w="1601"/>
        <w:gridCol w:w="1604"/>
        <w:gridCol w:w="22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76" w:type="dxa"/>
            <w:noWrap w:val="0"/>
            <w:vAlign w:val="center"/>
          </w:tcPr>
          <w:p>
            <w:pPr>
              <w:spacing w:line="400" w:lineRule="exact"/>
              <w:ind w:hanging="3"/>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序号</w:t>
            </w:r>
          </w:p>
        </w:tc>
        <w:tc>
          <w:tcPr>
            <w:tcW w:w="3721" w:type="dxa"/>
            <w:noWrap w:val="0"/>
            <w:vAlign w:val="center"/>
          </w:tcPr>
          <w:p>
            <w:pPr>
              <w:spacing w:line="400" w:lineRule="exact"/>
              <w:ind w:left="-156" w:leftChars="-49" w:firstLine="201" w:firstLineChars="84"/>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项 目 名 称</w:t>
            </w:r>
          </w:p>
        </w:tc>
        <w:tc>
          <w:tcPr>
            <w:tcW w:w="1959"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项目来源</w:t>
            </w:r>
          </w:p>
        </w:tc>
        <w:tc>
          <w:tcPr>
            <w:tcW w:w="1959"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负责人</w:t>
            </w:r>
          </w:p>
        </w:tc>
        <w:tc>
          <w:tcPr>
            <w:tcW w:w="1601" w:type="dxa"/>
            <w:noWrap w:val="0"/>
            <w:vAlign w:val="top"/>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起止时间</w:t>
            </w:r>
          </w:p>
        </w:tc>
        <w:tc>
          <w:tcPr>
            <w:tcW w:w="1604"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合同经费</w:t>
            </w:r>
          </w:p>
        </w:tc>
        <w:tc>
          <w:tcPr>
            <w:tcW w:w="2230"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进展情况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6"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3721"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959"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959"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601"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604"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230"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6"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3721"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959"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959"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601"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604"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230"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bl>
    <w:p>
      <w:pPr>
        <w:spacing w:line="300" w:lineRule="exact"/>
        <w:ind w:hanging="6"/>
        <w:rPr>
          <w:rFonts w:hint="default" w:ascii="Times New Roman" w:hAnsi="Times New Roman" w:cs="Times New Roman"/>
          <w:color w:val="0D0D0D" w:themeColor="text1" w:themeTint="F2"/>
          <w:sz w:val="18"/>
          <w14:textFill>
            <w14:solidFill>
              <w14:schemeClr w14:val="tx1">
                <w14:lumMod w14:val="95000"/>
                <w14:lumOff w14:val="5000"/>
              </w14:schemeClr>
            </w14:solidFill>
          </w14:textFill>
        </w:rPr>
      </w:pPr>
    </w:p>
    <w:p>
      <w:pPr>
        <w:spacing w:line="300" w:lineRule="exact"/>
        <w:ind w:hanging="6"/>
        <w:rPr>
          <w:rFonts w:hint="default" w:ascii="Times New Roman" w:hAnsi="Times New Roman" w:cs="Times New Roman"/>
          <w:color w:val="0D0D0D" w:themeColor="text1" w:themeTint="F2"/>
          <w:sz w:val="18"/>
          <w14:textFill>
            <w14:solidFill>
              <w14:schemeClr w14:val="tx1">
                <w14:lumMod w14:val="95000"/>
                <w14:lumOff w14:val="5000"/>
              </w14:schemeClr>
            </w14:solidFill>
          </w14:textFill>
        </w:rPr>
      </w:pPr>
    </w:p>
    <w:p>
      <w:pPr>
        <w:ind w:firstLine="675"/>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p>
    <w:p>
      <w:pPr>
        <w:ind w:firstLine="675"/>
        <w:jc w:val="center"/>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表四：主要研究成果一览表</w:t>
      </w:r>
    </w:p>
    <w:tbl>
      <w:tblPr>
        <w:tblStyle w:val="14"/>
        <w:tblW w:w="0" w:type="auto"/>
        <w:tblInd w:w="1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721"/>
        <w:gridCol w:w="1613"/>
        <w:gridCol w:w="1116"/>
        <w:gridCol w:w="870"/>
        <w:gridCol w:w="894"/>
        <w:gridCol w:w="1260"/>
        <w:gridCol w:w="1440"/>
        <w:gridCol w:w="21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76" w:type="dxa"/>
            <w:noWrap w:val="0"/>
            <w:vAlign w:val="center"/>
          </w:tcPr>
          <w:p>
            <w:pPr>
              <w:spacing w:line="400" w:lineRule="exact"/>
              <w:ind w:hanging="3"/>
              <w:jc w:val="cente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时间</w:t>
            </w:r>
          </w:p>
        </w:tc>
        <w:tc>
          <w:tcPr>
            <w:tcW w:w="3721" w:type="dxa"/>
            <w:noWrap w:val="0"/>
            <w:vAlign w:val="center"/>
          </w:tcPr>
          <w:p>
            <w:pPr>
              <w:spacing w:line="400" w:lineRule="exact"/>
              <w:ind w:left="-156" w:leftChars="-49" w:firstLine="201" w:firstLineChars="84"/>
              <w:jc w:val="cente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成 果 名 称</w:t>
            </w:r>
          </w:p>
        </w:tc>
        <w:tc>
          <w:tcPr>
            <w:tcW w:w="1613" w:type="dxa"/>
            <w:noWrap w:val="0"/>
            <w:vAlign w:val="center"/>
          </w:tcPr>
          <w:p>
            <w:pPr>
              <w:spacing w:line="400" w:lineRule="exact"/>
              <w:jc w:val="cente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完成时间</w:t>
            </w:r>
          </w:p>
        </w:tc>
        <w:tc>
          <w:tcPr>
            <w:tcW w:w="1116" w:type="dxa"/>
            <w:noWrap w:val="0"/>
            <w:vAlign w:val="center"/>
          </w:tcPr>
          <w:p>
            <w:pPr>
              <w:spacing w:line="400" w:lineRule="exact"/>
              <w:jc w:val="cente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负责人</w:t>
            </w:r>
          </w:p>
        </w:tc>
        <w:tc>
          <w:tcPr>
            <w:tcW w:w="870" w:type="dxa"/>
            <w:noWrap w:val="0"/>
            <w:vAlign w:val="top"/>
          </w:tcPr>
          <w:p>
            <w:pPr>
              <w:spacing w:line="400" w:lineRule="exact"/>
              <w:jc w:val="cente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排名</w:t>
            </w:r>
          </w:p>
        </w:tc>
        <w:tc>
          <w:tcPr>
            <w:tcW w:w="894" w:type="dxa"/>
            <w:noWrap w:val="0"/>
            <w:vAlign w:val="top"/>
          </w:tcPr>
          <w:p>
            <w:pPr>
              <w:spacing w:line="400" w:lineRule="exact"/>
              <w:jc w:val="cente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类别</w:t>
            </w:r>
          </w:p>
        </w:tc>
        <w:tc>
          <w:tcPr>
            <w:tcW w:w="1260" w:type="dxa"/>
            <w:noWrap w:val="0"/>
            <w:vAlign w:val="top"/>
          </w:tcPr>
          <w:p>
            <w:pPr>
              <w:spacing w:line="400" w:lineRule="exact"/>
              <w:jc w:val="cente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成果水平</w:t>
            </w:r>
          </w:p>
        </w:tc>
        <w:tc>
          <w:tcPr>
            <w:tcW w:w="1440" w:type="dxa"/>
            <w:noWrap w:val="0"/>
            <w:vAlign w:val="center"/>
          </w:tcPr>
          <w:p>
            <w:pPr>
              <w:spacing w:line="400" w:lineRule="exact"/>
              <w:jc w:val="cente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成果应用</w:t>
            </w:r>
          </w:p>
        </w:tc>
        <w:tc>
          <w:tcPr>
            <w:tcW w:w="2160" w:type="dxa"/>
            <w:noWrap w:val="0"/>
            <w:vAlign w:val="center"/>
          </w:tcPr>
          <w:p>
            <w:pPr>
              <w:spacing w:line="400" w:lineRule="exact"/>
              <w:jc w:val="cente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经济效益（万元）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6"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3721"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613"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116"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870"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894"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260"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440"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160"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6"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3721"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613"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116"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870"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894"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260"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440"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160"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bl>
    <w:p>
      <w:pPr>
        <w:spacing w:line="300" w:lineRule="exact"/>
        <w:ind w:hanging="6"/>
        <w:rPr>
          <w:rFonts w:hint="default" w:ascii="Times New Roman" w:hAnsi="Times New Roman" w:cs="Times New Roman"/>
          <w:color w:val="0D0D0D" w:themeColor="text1" w:themeTint="F2"/>
          <w:sz w:val="18"/>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18"/>
          <w14:textFill>
            <w14:solidFill>
              <w14:schemeClr w14:val="tx1">
                <w14:lumMod w14:val="95000"/>
                <w14:lumOff w14:val="5000"/>
              </w14:schemeClr>
            </w14:solidFill>
          </w14:textFill>
        </w:rPr>
        <w:t>注： 排名：本单位排名。类别：国家课题、技术服务、开放课题成果。</w:t>
      </w:r>
    </w:p>
    <w:p>
      <w:pPr>
        <w:ind w:firstLine="675"/>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p>
    <w:p>
      <w:pPr>
        <w:ind w:firstLine="675"/>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表五：现有主要设备一览表</w:t>
      </w:r>
    </w:p>
    <w:p>
      <w:pPr>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tbl>
      <w:tblPr>
        <w:tblStyle w:val="14"/>
        <w:tblW w:w="0" w:type="auto"/>
        <w:tblInd w:w="1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721"/>
        <w:gridCol w:w="1433"/>
        <w:gridCol w:w="1776"/>
        <w:gridCol w:w="876"/>
        <w:gridCol w:w="1620"/>
        <w:gridCol w:w="1181"/>
        <w:gridCol w:w="1350"/>
        <w:gridCol w:w="12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76" w:type="dxa"/>
            <w:noWrap w:val="0"/>
            <w:vAlign w:val="center"/>
          </w:tcPr>
          <w:p>
            <w:pPr>
              <w:spacing w:line="400" w:lineRule="exact"/>
              <w:ind w:hanging="3"/>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序号</w:t>
            </w:r>
          </w:p>
        </w:tc>
        <w:tc>
          <w:tcPr>
            <w:tcW w:w="3721" w:type="dxa"/>
            <w:noWrap w:val="0"/>
            <w:vAlign w:val="center"/>
          </w:tcPr>
          <w:p>
            <w:pPr>
              <w:spacing w:line="400" w:lineRule="exact"/>
              <w:ind w:left="-156" w:leftChars="-49" w:firstLine="201" w:firstLineChars="84"/>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设备名称</w:t>
            </w:r>
          </w:p>
        </w:tc>
        <w:tc>
          <w:tcPr>
            <w:tcW w:w="1433"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规格型号</w:t>
            </w:r>
          </w:p>
        </w:tc>
        <w:tc>
          <w:tcPr>
            <w:tcW w:w="1776"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生产厂家</w:t>
            </w:r>
          </w:p>
        </w:tc>
        <w:tc>
          <w:tcPr>
            <w:tcW w:w="876"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生产</w:t>
            </w:r>
          </w:p>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日期</w:t>
            </w:r>
          </w:p>
        </w:tc>
        <w:tc>
          <w:tcPr>
            <w:tcW w:w="1620"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购买日期</w:t>
            </w:r>
          </w:p>
        </w:tc>
        <w:tc>
          <w:tcPr>
            <w:tcW w:w="1181"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账面原值（元）</w:t>
            </w:r>
          </w:p>
        </w:tc>
        <w:tc>
          <w:tcPr>
            <w:tcW w:w="1350"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账面净值（元）</w:t>
            </w:r>
          </w:p>
        </w:tc>
        <w:tc>
          <w:tcPr>
            <w:tcW w:w="1297"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使用</w:t>
            </w:r>
          </w:p>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6"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3721"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433"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776"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876"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620"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181"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350"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297"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6"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3721"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433"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776"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876"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620"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181"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350"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297"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bl>
    <w:p>
      <w:pPr>
        <w:ind w:firstLine="675"/>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p>
    <w:p>
      <w:pPr>
        <w:ind w:firstLine="675"/>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表六：专家指导委员会成员名单</w:t>
      </w:r>
    </w:p>
    <w:p>
      <w:pPr>
        <w:ind w:firstLine="675"/>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p>
    <w:tbl>
      <w:tblPr>
        <w:tblStyle w:val="14"/>
        <w:tblW w:w="0" w:type="auto"/>
        <w:tblInd w:w="1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194"/>
        <w:gridCol w:w="861"/>
        <w:gridCol w:w="1440"/>
        <w:gridCol w:w="1071"/>
        <w:gridCol w:w="1269"/>
        <w:gridCol w:w="1260"/>
        <w:gridCol w:w="1071"/>
        <w:gridCol w:w="2796"/>
        <w:gridCol w:w="225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76" w:type="dxa"/>
            <w:noWrap w:val="0"/>
            <w:vAlign w:val="center"/>
          </w:tcPr>
          <w:p>
            <w:pPr>
              <w:spacing w:line="400" w:lineRule="exact"/>
              <w:ind w:hanging="3"/>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序号</w:t>
            </w:r>
          </w:p>
        </w:tc>
        <w:tc>
          <w:tcPr>
            <w:tcW w:w="1194" w:type="dxa"/>
            <w:noWrap w:val="0"/>
            <w:vAlign w:val="center"/>
          </w:tcPr>
          <w:p>
            <w:pPr>
              <w:spacing w:line="400" w:lineRule="exact"/>
              <w:ind w:left="-156" w:leftChars="-49" w:firstLine="201" w:firstLineChars="84"/>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姓名</w:t>
            </w:r>
          </w:p>
        </w:tc>
        <w:tc>
          <w:tcPr>
            <w:tcW w:w="861"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性别</w:t>
            </w:r>
          </w:p>
        </w:tc>
        <w:tc>
          <w:tcPr>
            <w:tcW w:w="1440"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出生年月</w:t>
            </w:r>
          </w:p>
        </w:tc>
        <w:tc>
          <w:tcPr>
            <w:tcW w:w="1071"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学历</w:t>
            </w:r>
          </w:p>
        </w:tc>
        <w:tc>
          <w:tcPr>
            <w:tcW w:w="1269"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专业</w:t>
            </w:r>
          </w:p>
        </w:tc>
        <w:tc>
          <w:tcPr>
            <w:tcW w:w="1260"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职称</w:t>
            </w:r>
          </w:p>
        </w:tc>
        <w:tc>
          <w:tcPr>
            <w:tcW w:w="1071"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职务</w:t>
            </w:r>
          </w:p>
        </w:tc>
        <w:tc>
          <w:tcPr>
            <w:tcW w:w="2796"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工作单位</w:t>
            </w:r>
          </w:p>
        </w:tc>
        <w:tc>
          <w:tcPr>
            <w:tcW w:w="2253" w:type="dxa"/>
            <w:noWrap w:val="0"/>
            <w:vAlign w:val="center"/>
          </w:tcPr>
          <w:p>
            <w:pPr>
              <w:spacing w:line="400" w:lineRule="exact"/>
              <w:jc w:val="cente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t>联系电话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6"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194"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861"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440"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071"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269"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260"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071"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796"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253"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6"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194"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861"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440"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071"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269"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260"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071"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796"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253" w:type="dxa"/>
            <w:noWrap w:val="0"/>
            <w:vAlign w:val="top"/>
          </w:tcPr>
          <w:p>
            <w:pPr>
              <w:spacing w:line="48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bl>
    <w:p>
      <w:pPr>
        <w:ind w:firstLine="675"/>
        <w:jc w:val="center"/>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p>
      <w:pPr>
        <w:ind w:firstLine="675"/>
        <w:jc w:val="center"/>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p>
      <w:pPr>
        <w:ind w:firstLine="675"/>
        <w:jc w:val="center"/>
        <w:rPr>
          <w:rFonts w:hint="default" w:ascii="Times New Roman" w:hAnsi="Times New Roman" w:cs="Times New Roman"/>
          <w:color w:val="0D0D0D" w:themeColor="text1" w:themeTint="F2"/>
          <w14:textFill>
            <w14:solidFill>
              <w14:schemeClr w14:val="tx1">
                <w14:lumMod w14:val="95000"/>
                <w14:lumOff w14:val="5000"/>
              </w14:schemeClr>
            </w14:solidFill>
          </w14:textFill>
        </w:rPr>
        <w:sectPr>
          <w:footerReference r:id="rId12" w:type="default"/>
          <w:footerReference r:id="rId13" w:type="even"/>
          <w:pgSz w:w="16838" w:h="11906" w:orient="landscape"/>
          <w:pgMar w:top="1797" w:right="1440" w:bottom="1797" w:left="1440" w:header="851" w:footer="992" w:gutter="0"/>
          <w:pgNumType w:fmt="numberInDash"/>
          <w:cols w:space="720" w:num="1"/>
          <w:titlePg/>
          <w:docGrid w:type="linesAndChars" w:linePitch="312" w:charSpace="0"/>
        </w:sectPr>
      </w:pPr>
    </w:p>
    <w:tbl>
      <w:tblPr>
        <w:tblStyle w:val="14"/>
        <w:tblW w:w="8748" w:type="dxa"/>
        <w:tblInd w:w="0" w:type="dxa"/>
        <w:tblBorders>
          <w:top w:val="double" w:color="auto" w:sz="4" w:space="0"/>
          <w:left w:val="double" w:color="auto" w:sz="4" w:space="0"/>
          <w:bottom w:val="double" w:color="auto" w:sz="4" w:space="0"/>
          <w:right w:val="double" w:color="auto" w:sz="4"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7560"/>
      </w:tblGrid>
      <w:tr>
        <w:tblPrEx>
          <w:tblBorders>
            <w:top w:val="double" w:color="auto" w:sz="4" w:space="0"/>
            <w:left w:val="double" w:color="auto" w:sz="4" w:space="0"/>
            <w:bottom w:val="double" w:color="auto" w:sz="4" w:space="0"/>
            <w:right w:val="double" w:color="auto" w:sz="4" w:space="0"/>
            <w:insideH w:val="single" w:color="auto" w:sz="12" w:space="0"/>
            <w:insideV w:val="single" w:color="auto" w:sz="12" w:space="0"/>
          </w:tblBorders>
          <w:tblCellMar>
            <w:top w:w="0" w:type="dxa"/>
            <w:left w:w="108" w:type="dxa"/>
            <w:bottom w:w="0" w:type="dxa"/>
            <w:right w:w="108" w:type="dxa"/>
          </w:tblCellMar>
        </w:tblPrEx>
        <w:trPr>
          <w:cantSplit/>
          <w:trHeight w:val="3864" w:hRule="atLeast"/>
        </w:trPr>
        <w:tc>
          <w:tcPr>
            <w:tcW w:w="1188" w:type="dxa"/>
            <w:tcBorders>
              <w:bottom w:val="single" w:color="auto" w:sz="4" w:space="0"/>
              <w:right w:val="single" w:color="auto" w:sz="4" w:space="0"/>
            </w:tcBorders>
            <w:noWrap w:val="0"/>
            <w:vAlign w:val="center"/>
          </w:tcPr>
          <w:p>
            <w:pPr>
              <w:spacing w:line="360" w:lineRule="auto"/>
              <w:jc w:val="center"/>
              <w:rPr>
                <w:rFonts w:hint="default" w:ascii="Times New Roman" w:hAnsi="Times New Roman" w:eastAsia="黑体" w:cs="Times New Roman"/>
                <w:color w:val="0D0D0D" w:themeColor="text1" w:themeTint="F2"/>
                <w:sz w:val="28"/>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8"/>
                <w14:textFill>
                  <w14:solidFill>
                    <w14:schemeClr w14:val="tx1">
                      <w14:lumMod w14:val="95000"/>
                      <w14:lumOff w14:val="5000"/>
                    </w14:schemeClr>
                  </w14:solidFill>
                </w14:textFill>
              </w:rPr>
              <w:t>依托</w:t>
            </w:r>
          </w:p>
          <w:p>
            <w:pPr>
              <w:spacing w:line="360" w:lineRule="auto"/>
              <w:jc w:val="center"/>
              <w:rPr>
                <w:rFonts w:hint="default" w:ascii="Times New Roman" w:hAnsi="Times New Roman" w:eastAsia="黑体" w:cs="Times New Roman"/>
                <w:color w:val="0D0D0D" w:themeColor="text1" w:themeTint="F2"/>
                <w:sz w:val="28"/>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8"/>
                <w14:textFill>
                  <w14:solidFill>
                    <w14:schemeClr w14:val="tx1">
                      <w14:lumMod w14:val="95000"/>
                      <w14:lumOff w14:val="5000"/>
                    </w14:schemeClr>
                  </w14:solidFill>
                </w14:textFill>
              </w:rPr>
              <w:t>单位</w:t>
            </w:r>
          </w:p>
          <w:p>
            <w:pPr>
              <w:spacing w:line="360" w:lineRule="auto"/>
              <w:jc w:val="center"/>
              <w:rPr>
                <w:rFonts w:hint="default" w:ascii="Times New Roman" w:hAnsi="Times New Roman" w:eastAsia="黑体" w:cs="Times New Roman"/>
                <w:color w:val="0D0D0D" w:themeColor="text1" w:themeTint="F2"/>
                <w:sz w:val="28"/>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8"/>
                <w14:textFill>
                  <w14:solidFill>
                    <w14:schemeClr w14:val="tx1">
                      <w14:lumMod w14:val="95000"/>
                      <w14:lumOff w14:val="5000"/>
                    </w14:schemeClr>
                  </w14:solidFill>
                </w14:textFill>
              </w:rPr>
              <w:t>意见</w:t>
            </w:r>
          </w:p>
        </w:tc>
        <w:tc>
          <w:tcPr>
            <w:tcW w:w="7560" w:type="dxa"/>
            <w:tcBorders>
              <w:left w:val="single" w:color="auto" w:sz="4" w:space="0"/>
              <w:bottom w:val="single" w:color="auto" w:sz="4" w:space="0"/>
            </w:tcBorders>
            <w:noWrap w:val="0"/>
            <w:vAlign w:val="top"/>
          </w:tcPr>
          <w:p>
            <w:pPr>
              <w:pStyle w:val="8"/>
              <w:spacing w:line="0" w:lineRule="atLeast"/>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14:textFill>
                  <w14:solidFill>
                    <w14:schemeClr w14:val="tx1">
                      <w14:lumMod w14:val="95000"/>
                      <w14:lumOff w14:val="5000"/>
                    </w14:schemeClr>
                  </w14:solidFill>
                </w14:textFill>
              </w:rPr>
              <w:t>（对申报材料的真实性、目标的可实现性进行审查，并对所给予的支持进行承诺。）</w:t>
            </w:r>
          </w:p>
          <w:p>
            <w:pPr>
              <w:spacing w:line="0" w:lineRule="atLeast"/>
              <w:rPr>
                <w:rFonts w:hint="default" w:ascii="Times New Roman" w:hAnsi="Times New Roman" w:eastAsia="仿宋_GB2312" w:cs="Times New Roman"/>
                <w:color w:val="0D0D0D" w:themeColor="text1" w:themeTint="F2"/>
                <w:sz w:val="28"/>
                <w14:textFill>
                  <w14:solidFill>
                    <w14:schemeClr w14:val="tx1">
                      <w14:lumMod w14:val="95000"/>
                      <w14:lumOff w14:val="5000"/>
                    </w14:schemeClr>
                  </w14:solidFill>
                </w14:textFill>
              </w:rPr>
            </w:pPr>
          </w:p>
          <w:p>
            <w:pPr>
              <w:spacing w:line="0" w:lineRule="atLeast"/>
              <w:rPr>
                <w:rFonts w:hint="default" w:ascii="Times New Roman" w:hAnsi="Times New Roman" w:eastAsia="仿宋_GB2312" w:cs="Times New Roman"/>
                <w:color w:val="0D0D0D" w:themeColor="text1" w:themeTint="F2"/>
                <w:sz w:val="28"/>
                <w14:textFill>
                  <w14:solidFill>
                    <w14:schemeClr w14:val="tx1">
                      <w14:lumMod w14:val="95000"/>
                      <w14:lumOff w14:val="5000"/>
                    </w14:schemeClr>
                  </w14:solidFill>
                </w14:textFill>
              </w:rPr>
            </w:pPr>
          </w:p>
          <w:p>
            <w:pPr>
              <w:spacing w:line="0" w:lineRule="atLeast"/>
              <w:ind w:firstLine="2832" w:firstLineChars="1200"/>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p>
            <w:pPr>
              <w:spacing w:line="0" w:lineRule="atLeast"/>
              <w:ind w:firstLine="2832" w:firstLineChars="1200"/>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p>
            <w:pPr>
              <w:spacing w:line="0" w:lineRule="atLeast"/>
              <w:ind w:firstLine="2832" w:firstLineChars="1200"/>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p>
            <w:pPr>
              <w:spacing w:line="0" w:lineRule="atLeast"/>
              <w:ind w:firstLine="2832" w:firstLineChars="1200"/>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p>
            <w:pPr>
              <w:spacing w:line="0" w:lineRule="atLeast"/>
              <w:ind w:firstLine="2832" w:firstLineChars="1200"/>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p>
          <w:p>
            <w:pPr>
              <w:spacing w:line="0" w:lineRule="atLeast"/>
              <w:ind w:firstLine="2242" w:firstLineChars="950"/>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负责人签字：             （公章）</w:t>
            </w:r>
          </w:p>
          <w:p>
            <w:pPr>
              <w:spacing w:line="0" w:lineRule="atLeast"/>
              <w:ind w:firstLine="1806" w:firstLineChars="765"/>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 xml:space="preserve">                            </w:t>
            </w:r>
          </w:p>
          <w:p>
            <w:pPr>
              <w:spacing w:line="0" w:lineRule="atLeast"/>
              <w:ind w:firstLine="4874" w:firstLineChars="2065"/>
              <w:rPr>
                <w:rFonts w:hint="default" w:ascii="Times New Roman" w:hAnsi="Times New Roman" w:eastAsia="仿宋_GB2312" w:cs="Times New Roman"/>
                <w:color w:val="0D0D0D" w:themeColor="text1" w:themeTint="F2"/>
                <w:sz w:val="28"/>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年   月   日</w:t>
            </w:r>
          </w:p>
        </w:tc>
      </w:tr>
      <w:tr>
        <w:tblPrEx>
          <w:tblBorders>
            <w:top w:val="double" w:color="auto" w:sz="4" w:space="0"/>
            <w:left w:val="double" w:color="auto" w:sz="4" w:space="0"/>
            <w:bottom w:val="double" w:color="auto" w:sz="4" w:space="0"/>
            <w:right w:val="double" w:color="auto" w:sz="4" w:space="0"/>
            <w:insideH w:val="single" w:color="auto" w:sz="12" w:space="0"/>
            <w:insideV w:val="single" w:color="auto" w:sz="12" w:space="0"/>
          </w:tblBorders>
          <w:tblCellMar>
            <w:top w:w="0" w:type="dxa"/>
            <w:left w:w="108" w:type="dxa"/>
            <w:bottom w:w="0" w:type="dxa"/>
            <w:right w:w="108" w:type="dxa"/>
          </w:tblCellMar>
        </w:tblPrEx>
        <w:trPr>
          <w:cantSplit/>
          <w:trHeight w:val="3405" w:hRule="atLeast"/>
        </w:trPr>
        <w:tc>
          <w:tcPr>
            <w:tcW w:w="118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黑体" w:cs="Times New Roman"/>
                <w:color w:val="0D0D0D" w:themeColor="text1" w:themeTint="F2"/>
                <w:sz w:val="28"/>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8"/>
                <w14:textFill>
                  <w14:solidFill>
                    <w14:schemeClr w14:val="tx1">
                      <w14:lumMod w14:val="95000"/>
                      <w14:lumOff w14:val="5000"/>
                    </w14:schemeClr>
                  </w14:solidFill>
                </w14:textFill>
              </w:rPr>
              <w:t>推荐</w:t>
            </w:r>
          </w:p>
          <w:p>
            <w:pPr>
              <w:spacing w:line="360" w:lineRule="auto"/>
              <w:jc w:val="center"/>
              <w:rPr>
                <w:rFonts w:hint="default" w:ascii="Times New Roman" w:hAnsi="Times New Roman" w:eastAsia="黑体" w:cs="Times New Roman"/>
                <w:color w:val="0D0D0D" w:themeColor="text1" w:themeTint="F2"/>
                <w:sz w:val="28"/>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8"/>
                <w14:textFill>
                  <w14:solidFill>
                    <w14:schemeClr w14:val="tx1">
                      <w14:lumMod w14:val="95000"/>
                      <w14:lumOff w14:val="5000"/>
                    </w14:schemeClr>
                  </w14:solidFill>
                </w14:textFill>
              </w:rPr>
              <w:t>单位</w:t>
            </w:r>
          </w:p>
          <w:p>
            <w:pPr>
              <w:spacing w:line="360" w:lineRule="auto"/>
              <w:jc w:val="center"/>
              <w:rPr>
                <w:rFonts w:hint="default" w:ascii="Times New Roman" w:hAnsi="Times New Roman" w:eastAsia="黑体" w:cs="Times New Roman"/>
                <w:color w:val="0D0D0D" w:themeColor="text1" w:themeTint="F2"/>
                <w:sz w:val="28"/>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8"/>
                <w14:textFill>
                  <w14:solidFill>
                    <w14:schemeClr w14:val="tx1">
                      <w14:lumMod w14:val="95000"/>
                      <w14:lumOff w14:val="5000"/>
                    </w14:schemeClr>
                  </w14:solidFill>
                </w14:textFill>
              </w:rPr>
              <w:t>意见</w:t>
            </w:r>
          </w:p>
        </w:tc>
        <w:tc>
          <w:tcPr>
            <w:tcW w:w="7560" w:type="dxa"/>
            <w:tcBorders>
              <w:top w:val="single" w:color="auto" w:sz="4" w:space="0"/>
              <w:left w:val="single" w:color="auto" w:sz="4" w:space="0"/>
              <w:bottom w:val="single" w:color="auto" w:sz="4" w:space="0"/>
            </w:tcBorders>
            <w:noWrap w:val="0"/>
            <w:vAlign w:val="center"/>
          </w:tcPr>
          <w:p>
            <w:pPr>
              <w:pStyle w:val="8"/>
              <w:rPr>
                <w:rFonts w:hint="default" w:ascii="Times New Roman" w:hAnsi="Times New Roman" w:cs="Times New Roman"/>
                <w:color w:val="0D0D0D" w:themeColor="text1" w:themeTint="F2"/>
                <w:sz w:val="28"/>
                <w14:textFill>
                  <w14:solidFill>
                    <w14:schemeClr w14:val="tx1">
                      <w14:lumMod w14:val="95000"/>
                      <w14:lumOff w14:val="5000"/>
                    </w14:schemeClr>
                  </w14:solidFill>
                </w14:textFill>
              </w:rPr>
            </w:pPr>
          </w:p>
          <w:p>
            <w:pPr>
              <w:spacing w:line="360" w:lineRule="auto"/>
              <w:jc w:val="center"/>
              <w:rPr>
                <w:rFonts w:hint="default" w:ascii="Times New Roman" w:hAnsi="Times New Roman" w:eastAsia="仿宋_GB2312" w:cs="Times New Roman"/>
                <w:color w:val="0D0D0D" w:themeColor="text1" w:themeTint="F2"/>
                <w:sz w:val="28"/>
                <w14:textFill>
                  <w14:solidFill>
                    <w14:schemeClr w14:val="tx1">
                      <w14:lumMod w14:val="95000"/>
                      <w14:lumOff w14:val="5000"/>
                    </w14:schemeClr>
                  </w14:solidFill>
                </w14:textFill>
              </w:rPr>
            </w:pPr>
          </w:p>
          <w:p>
            <w:pPr>
              <w:spacing w:line="240" w:lineRule="atLeast"/>
              <w:rPr>
                <w:rFonts w:hint="default" w:ascii="Times New Roman" w:hAnsi="Times New Roman" w:eastAsia="仿宋_GB2312" w:cs="Times New Roman"/>
                <w:color w:val="0D0D0D" w:themeColor="text1" w:themeTint="F2"/>
                <w:sz w:val="28"/>
                <w14:textFill>
                  <w14:solidFill>
                    <w14:schemeClr w14:val="tx1">
                      <w14:lumMod w14:val="95000"/>
                      <w14:lumOff w14:val="5000"/>
                    </w14:schemeClr>
                  </w14:solidFill>
                </w14:textFill>
              </w:rPr>
            </w:pPr>
          </w:p>
          <w:p>
            <w:pPr>
              <w:spacing w:line="240" w:lineRule="atLeast"/>
              <w:ind w:firstLine="2360" w:firstLineChars="1000"/>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负责人签字：           （公章）</w:t>
            </w:r>
          </w:p>
          <w:p>
            <w:pPr>
              <w:spacing w:line="360" w:lineRule="auto"/>
              <w:ind w:firstLine="1869" w:firstLineChars="792"/>
              <w:rPr>
                <w:rFonts w:hint="default" w:ascii="Times New Roman" w:hAnsi="Times New Roman" w:eastAsia="仿宋_GB2312" w:cs="Times New Roman"/>
                <w:color w:val="0D0D0D" w:themeColor="text1" w:themeTint="F2"/>
                <w:sz w:val="28"/>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 xml:space="preserve">                          年   月   日</w:t>
            </w:r>
          </w:p>
        </w:tc>
      </w:tr>
      <w:tr>
        <w:tblPrEx>
          <w:tblBorders>
            <w:top w:val="double" w:color="auto" w:sz="4" w:space="0"/>
            <w:left w:val="double" w:color="auto" w:sz="4" w:space="0"/>
            <w:bottom w:val="double" w:color="auto" w:sz="4" w:space="0"/>
            <w:right w:val="double" w:color="auto" w:sz="4" w:space="0"/>
            <w:insideH w:val="single" w:color="auto" w:sz="12" w:space="0"/>
            <w:insideV w:val="single" w:color="auto" w:sz="12" w:space="0"/>
          </w:tblBorders>
          <w:tblCellMar>
            <w:top w:w="0" w:type="dxa"/>
            <w:left w:w="108" w:type="dxa"/>
            <w:bottom w:w="0" w:type="dxa"/>
            <w:right w:w="108" w:type="dxa"/>
          </w:tblCellMar>
        </w:tblPrEx>
        <w:trPr>
          <w:cantSplit/>
          <w:trHeight w:val="3204" w:hRule="atLeast"/>
        </w:trPr>
        <w:tc>
          <w:tcPr>
            <w:tcW w:w="1188" w:type="dxa"/>
            <w:tcBorders>
              <w:top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eastAsia="黑体" w:cs="Times New Roman"/>
                <w:color w:val="0D0D0D" w:themeColor="text1" w:themeTint="F2"/>
                <w:sz w:val="28"/>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8"/>
                <w:lang w:val="en-US" w:eastAsia="zh-CN"/>
                <w14:textFill>
                  <w14:solidFill>
                    <w14:schemeClr w14:val="tx1">
                      <w14:lumMod w14:val="95000"/>
                      <w14:lumOff w14:val="5000"/>
                    </w14:schemeClr>
                  </w14:solidFill>
                </w14:textFill>
              </w:rPr>
              <w:t>形式审查单位</w:t>
            </w:r>
            <w:r>
              <w:rPr>
                <w:rFonts w:hint="default" w:ascii="Times New Roman" w:hAnsi="Times New Roman" w:eastAsia="黑体" w:cs="Times New Roman"/>
                <w:color w:val="0D0D0D" w:themeColor="text1" w:themeTint="F2"/>
                <w:sz w:val="28"/>
                <w14:textFill>
                  <w14:solidFill>
                    <w14:schemeClr w14:val="tx1">
                      <w14:lumMod w14:val="95000"/>
                      <w14:lumOff w14:val="5000"/>
                    </w14:schemeClr>
                  </w14:solidFill>
                </w14:textFill>
              </w:rPr>
              <w:t>意见</w:t>
            </w:r>
          </w:p>
        </w:tc>
        <w:tc>
          <w:tcPr>
            <w:tcW w:w="7560" w:type="dxa"/>
            <w:tcBorders>
              <w:top w:val="single" w:color="auto" w:sz="4" w:space="0"/>
              <w:left w:val="single" w:color="auto" w:sz="4" w:space="0"/>
              <w:bottom w:val="single" w:color="auto" w:sz="4" w:space="0"/>
            </w:tcBorders>
            <w:noWrap w:val="0"/>
            <w:vAlign w:val="center"/>
          </w:tcPr>
          <w:p>
            <w:pPr>
              <w:pStyle w:val="8"/>
              <w:rPr>
                <w:rFonts w:hint="default" w:ascii="Times New Roman" w:hAnsi="Times New Roman" w:cs="Times New Roman"/>
                <w:color w:val="0D0D0D" w:themeColor="text1" w:themeTint="F2"/>
                <w:sz w:val="28"/>
                <w14:textFill>
                  <w14:solidFill>
                    <w14:schemeClr w14:val="tx1">
                      <w14:lumMod w14:val="95000"/>
                      <w14:lumOff w14:val="5000"/>
                    </w14:schemeClr>
                  </w14:solidFill>
                </w14:textFill>
              </w:rPr>
            </w:pPr>
          </w:p>
          <w:p>
            <w:pPr>
              <w:spacing w:line="360" w:lineRule="auto"/>
              <w:jc w:val="center"/>
              <w:rPr>
                <w:rFonts w:hint="default" w:ascii="Times New Roman" w:hAnsi="Times New Roman" w:eastAsia="仿宋_GB2312" w:cs="Times New Roman"/>
                <w:color w:val="0D0D0D" w:themeColor="text1" w:themeTint="F2"/>
                <w:sz w:val="28"/>
                <w14:textFill>
                  <w14:solidFill>
                    <w14:schemeClr w14:val="tx1">
                      <w14:lumMod w14:val="95000"/>
                      <w14:lumOff w14:val="5000"/>
                    </w14:schemeClr>
                  </w14:solidFill>
                </w14:textFill>
              </w:rPr>
            </w:pPr>
          </w:p>
          <w:p>
            <w:pPr>
              <w:spacing w:line="240" w:lineRule="atLeast"/>
              <w:rPr>
                <w:rFonts w:hint="default" w:ascii="Times New Roman" w:hAnsi="Times New Roman" w:eastAsia="仿宋_GB2312" w:cs="Times New Roman"/>
                <w:color w:val="0D0D0D" w:themeColor="text1" w:themeTint="F2"/>
                <w:sz w:val="28"/>
                <w14:textFill>
                  <w14:solidFill>
                    <w14:schemeClr w14:val="tx1">
                      <w14:lumMod w14:val="95000"/>
                      <w14:lumOff w14:val="5000"/>
                    </w14:schemeClr>
                  </w14:solidFill>
                </w14:textFill>
              </w:rPr>
            </w:pPr>
          </w:p>
          <w:p>
            <w:pPr>
              <w:spacing w:line="240" w:lineRule="atLeast"/>
              <w:ind w:firstLine="2360" w:firstLineChars="1000"/>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负责人签字：           （公章）</w:t>
            </w:r>
          </w:p>
          <w:p>
            <w:pPr>
              <w:spacing w:line="360" w:lineRule="auto"/>
              <w:ind w:firstLine="1869" w:firstLineChars="792"/>
              <w:rPr>
                <w:rFonts w:hint="default" w:ascii="Times New Roman" w:hAnsi="Times New Roman" w:eastAsia="仿宋_GB2312" w:cs="Times New Roman"/>
                <w:color w:val="0D0D0D" w:themeColor="text1" w:themeTint="F2"/>
                <w:sz w:val="28"/>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 xml:space="preserve">                          年   月   日</w:t>
            </w:r>
          </w:p>
        </w:tc>
      </w:tr>
      <w:tr>
        <w:tblPrEx>
          <w:tblBorders>
            <w:top w:val="double" w:color="auto" w:sz="4" w:space="0"/>
            <w:left w:val="double" w:color="auto" w:sz="4" w:space="0"/>
            <w:bottom w:val="double" w:color="auto" w:sz="4" w:space="0"/>
            <w:right w:val="double" w:color="auto" w:sz="4" w:space="0"/>
            <w:insideH w:val="single" w:color="auto" w:sz="12" w:space="0"/>
            <w:insideV w:val="single" w:color="auto" w:sz="12" w:space="0"/>
          </w:tblBorders>
          <w:tblCellMar>
            <w:top w:w="0" w:type="dxa"/>
            <w:left w:w="108" w:type="dxa"/>
            <w:bottom w:w="0" w:type="dxa"/>
            <w:right w:w="108" w:type="dxa"/>
          </w:tblCellMar>
        </w:tblPrEx>
        <w:trPr>
          <w:cantSplit/>
          <w:trHeight w:val="3092" w:hRule="atLeast"/>
        </w:trPr>
        <w:tc>
          <w:tcPr>
            <w:tcW w:w="1188" w:type="dxa"/>
            <w:tcBorders>
              <w:top w:val="single" w:color="auto" w:sz="4" w:space="0"/>
              <w:right w:val="single" w:color="auto" w:sz="4" w:space="0"/>
            </w:tcBorders>
            <w:noWrap w:val="0"/>
            <w:vAlign w:val="center"/>
          </w:tcPr>
          <w:p>
            <w:pPr>
              <w:spacing w:line="360" w:lineRule="auto"/>
              <w:jc w:val="center"/>
              <w:rPr>
                <w:rFonts w:hint="default" w:ascii="Times New Roman" w:hAnsi="Times New Roman" w:eastAsia="黑体" w:cs="Times New Roman"/>
                <w:color w:val="0D0D0D" w:themeColor="text1" w:themeTint="F2"/>
                <w:sz w:val="28"/>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28"/>
                <w14:textFill>
                  <w14:solidFill>
                    <w14:schemeClr w14:val="tx1">
                      <w14:lumMod w14:val="95000"/>
                      <w14:lumOff w14:val="5000"/>
                    </w14:schemeClr>
                  </w14:solidFill>
                </w14:textFill>
              </w:rPr>
              <w:t>市科技局意见</w:t>
            </w:r>
          </w:p>
        </w:tc>
        <w:tc>
          <w:tcPr>
            <w:tcW w:w="7560" w:type="dxa"/>
            <w:tcBorders>
              <w:top w:val="single" w:color="auto" w:sz="4" w:space="0"/>
              <w:left w:val="single" w:color="auto" w:sz="4" w:space="0"/>
            </w:tcBorders>
            <w:noWrap w:val="0"/>
            <w:vAlign w:val="center"/>
          </w:tcPr>
          <w:p>
            <w:pPr>
              <w:pStyle w:val="8"/>
              <w:rPr>
                <w:rFonts w:hint="default" w:ascii="Times New Roman" w:hAnsi="Times New Roman" w:cs="Times New Roman"/>
                <w:color w:val="0D0D0D" w:themeColor="text1" w:themeTint="F2"/>
                <w:sz w:val="28"/>
                <w14:textFill>
                  <w14:solidFill>
                    <w14:schemeClr w14:val="tx1">
                      <w14:lumMod w14:val="95000"/>
                      <w14:lumOff w14:val="5000"/>
                    </w14:schemeClr>
                  </w14:solidFill>
                </w14:textFill>
              </w:rPr>
            </w:pPr>
          </w:p>
          <w:p>
            <w:pPr>
              <w:spacing w:line="360" w:lineRule="auto"/>
              <w:jc w:val="center"/>
              <w:rPr>
                <w:rFonts w:hint="default" w:ascii="Times New Roman" w:hAnsi="Times New Roman" w:eastAsia="仿宋_GB2312" w:cs="Times New Roman"/>
                <w:color w:val="0D0D0D" w:themeColor="text1" w:themeTint="F2"/>
                <w:sz w:val="28"/>
                <w14:textFill>
                  <w14:solidFill>
                    <w14:schemeClr w14:val="tx1">
                      <w14:lumMod w14:val="95000"/>
                      <w14:lumOff w14:val="5000"/>
                    </w14:schemeClr>
                  </w14:solidFill>
                </w14:textFill>
              </w:rPr>
            </w:pPr>
          </w:p>
          <w:p>
            <w:pPr>
              <w:spacing w:line="240" w:lineRule="atLeast"/>
              <w:rPr>
                <w:rFonts w:hint="default" w:ascii="Times New Roman" w:hAnsi="Times New Roman" w:eastAsia="仿宋_GB2312" w:cs="Times New Roman"/>
                <w:color w:val="0D0D0D" w:themeColor="text1" w:themeTint="F2"/>
                <w:sz w:val="28"/>
                <w14:textFill>
                  <w14:solidFill>
                    <w14:schemeClr w14:val="tx1">
                      <w14:lumMod w14:val="95000"/>
                      <w14:lumOff w14:val="5000"/>
                    </w14:schemeClr>
                  </w14:solidFill>
                </w14:textFill>
              </w:rPr>
            </w:pPr>
          </w:p>
          <w:p>
            <w:pPr>
              <w:spacing w:line="240" w:lineRule="atLeast"/>
              <w:ind w:firstLine="2360" w:firstLineChars="1000"/>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负责人签字：           （公章）</w:t>
            </w:r>
          </w:p>
          <w:p>
            <w:pPr>
              <w:spacing w:line="360" w:lineRule="auto"/>
              <w:ind w:firstLine="1869" w:firstLineChars="792"/>
              <w:rPr>
                <w:rFonts w:hint="default" w:ascii="Times New Roman" w:hAnsi="Times New Roman" w:eastAsia="仿宋_GB2312" w:cs="Times New Roman"/>
                <w:color w:val="0D0D0D" w:themeColor="text1" w:themeTint="F2"/>
                <w:sz w:val="28"/>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4"/>
                <w14:textFill>
                  <w14:solidFill>
                    <w14:schemeClr w14:val="tx1">
                      <w14:lumMod w14:val="95000"/>
                      <w14:lumOff w14:val="5000"/>
                    </w14:schemeClr>
                  </w14:solidFill>
                </w14:textFill>
              </w:rPr>
              <w:t xml:space="preserve">                          年   月   日</w:t>
            </w:r>
          </w:p>
        </w:tc>
      </w:tr>
    </w:tbl>
    <w:p>
      <w:pPr>
        <w:ind w:firstLine="675"/>
        <w:jc w:val="center"/>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p>
      <w:pPr>
        <w:pStyle w:val="25"/>
        <w:rPr>
          <w:rFonts w:hint="default" w:ascii="Times New Roman" w:hAnsi="Times New Roman" w:cs="Times New Roman"/>
          <w:lang w:val="en-US" w:eastAsia="zh-CN"/>
        </w:rPr>
        <w:sectPr>
          <w:pgSz w:w="11906" w:h="16838"/>
          <w:pgMar w:top="1984" w:right="1531" w:bottom="1701" w:left="1531" w:header="850" w:footer="1134" w:gutter="0"/>
          <w:pgNumType w:fmt="numberInDash"/>
          <w:cols w:space="0" w:num="1"/>
          <w:rtlGutter w:val="0"/>
          <w:docGrid w:type="linesAndChars" w:linePitch="597" w:charSpace="-886"/>
        </w:sectPr>
      </w:pPr>
    </w:p>
    <w:p>
      <w:pPr>
        <w:ind w:firstLine="520" w:firstLineChars="100"/>
        <w:jc w:val="center"/>
        <w:rPr>
          <w:rFonts w:hint="default" w:ascii="Times New Roman" w:hAnsi="Times New Roman" w:eastAsia="黑体" w:cs="Times New Roman"/>
          <w:color w:val="000000"/>
          <w:sz w:val="52"/>
        </w:rPr>
      </w:pPr>
      <w:r>
        <w:rPr>
          <w:rFonts w:hint="default" w:ascii="Times New Roman" w:hAnsi="Times New Roman" w:eastAsia="黑体" w:cs="Times New Roman"/>
          <w:color w:val="000000"/>
          <w:sz w:val="52"/>
        </w:rPr>
        <w:t>株洲市XXX工程技术研究中心</w:t>
      </w:r>
    </w:p>
    <w:p>
      <w:pPr>
        <w:ind w:firstLine="315"/>
        <w:jc w:val="center"/>
        <w:rPr>
          <w:rFonts w:hint="default" w:ascii="Times New Roman" w:hAnsi="Times New Roman" w:eastAsia="黑体" w:cs="Times New Roman"/>
          <w:color w:val="000000"/>
          <w:spacing w:val="32"/>
        </w:rPr>
      </w:pPr>
      <w:r>
        <w:rPr>
          <w:rFonts w:hint="default" w:ascii="Times New Roman" w:hAnsi="Times New Roman" w:eastAsia="黑体" w:cs="Times New Roman"/>
          <w:color w:val="000000"/>
          <w:sz w:val="52"/>
        </w:rPr>
        <w:t>可行性研究报告</w:t>
      </w:r>
    </w:p>
    <w:p>
      <w:pPr>
        <w:ind w:firstLine="315"/>
        <w:rPr>
          <w:rFonts w:hint="default" w:ascii="Times New Roman" w:hAnsi="Times New Roman" w:eastAsia="仿宋" w:cs="Times New Roman"/>
          <w:color w:val="000000"/>
          <w:spacing w:val="32"/>
        </w:rPr>
      </w:pPr>
    </w:p>
    <w:p>
      <w:pPr>
        <w:ind w:firstLine="315"/>
        <w:rPr>
          <w:rFonts w:hint="default" w:ascii="Times New Roman" w:hAnsi="Times New Roman" w:eastAsia="仿宋" w:cs="Times New Roman"/>
          <w:color w:val="000000"/>
          <w:spacing w:val="32"/>
        </w:rPr>
      </w:pPr>
    </w:p>
    <w:p>
      <w:pPr>
        <w:rPr>
          <w:rFonts w:hint="default" w:ascii="Times New Roman" w:hAnsi="Times New Roman" w:eastAsia="仿宋" w:cs="Times New Roman"/>
          <w:color w:val="000000"/>
          <w:spacing w:val="32"/>
        </w:rPr>
      </w:pPr>
    </w:p>
    <w:p>
      <w:pPr>
        <w:ind w:firstLine="315"/>
        <w:rPr>
          <w:rFonts w:hint="default" w:ascii="Times New Roman" w:hAnsi="Times New Roman" w:eastAsia="仿宋" w:cs="Times New Roman"/>
          <w:color w:val="000000"/>
          <w:spacing w:val="32"/>
        </w:rPr>
      </w:pPr>
    </w:p>
    <w:p>
      <w:pPr>
        <w:ind w:firstLine="315"/>
        <w:rPr>
          <w:rFonts w:hint="default" w:ascii="Times New Roman" w:hAnsi="Times New Roman" w:eastAsia="仿宋" w:cs="Times New Roman"/>
          <w:color w:val="000000"/>
          <w:spacing w:val="32"/>
        </w:rPr>
      </w:pPr>
    </w:p>
    <w:p>
      <w:pPr>
        <w:ind w:firstLine="315"/>
        <w:rPr>
          <w:rFonts w:hint="default" w:ascii="Times New Roman" w:hAnsi="Times New Roman" w:eastAsia="仿宋" w:cs="Times New Roman"/>
          <w:color w:val="000000"/>
          <w:spacing w:val="32"/>
        </w:rPr>
      </w:pPr>
    </w:p>
    <w:p>
      <w:pPr>
        <w:ind w:firstLine="315"/>
        <w:rPr>
          <w:rFonts w:hint="default" w:ascii="Times New Roman" w:hAnsi="Times New Roman" w:eastAsia="仿宋" w:cs="Times New Roman"/>
          <w:color w:val="000000"/>
          <w:spacing w:val="32"/>
        </w:rPr>
      </w:pPr>
    </w:p>
    <w:p>
      <w:pPr>
        <w:ind w:firstLine="315"/>
        <w:rPr>
          <w:rFonts w:hint="default" w:ascii="Times New Roman" w:hAnsi="Times New Roman" w:eastAsia="仿宋" w:cs="Times New Roman"/>
          <w:color w:val="000000"/>
          <w:sz w:val="28"/>
          <w:szCs w:val="32"/>
          <w:u w:val="single"/>
        </w:rPr>
      </w:pPr>
      <w:r>
        <w:rPr>
          <w:rFonts w:hint="default" w:ascii="Times New Roman" w:hAnsi="Times New Roman" w:eastAsia="仿宋" w:cs="Times New Roman"/>
          <w:color w:val="000000"/>
          <w:spacing w:val="32"/>
          <w:sz w:val="28"/>
          <w:szCs w:val="32"/>
        </w:rPr>
        <w:t>拟建中心名称</w:t>
      </w:r>
      <w:r>
        <w:rPr>
          <w:rFonts w:hint="default" w:ascii="Times New Roman" w:hAnsi="Times New Roman" w:eastAsia="仿宋" w:cs="Times New Roman"/>
          <w:color w:val="000000"/>
          <w:sz w:val="28"/>
          <w:szCs w:val="32"/>
        </w:rPr>
        <w:t>：</w:t>
      </w:r>
      <w:r>
        <w:rPr>
          <w:rFonts w:hint="default" w:ascii="Times New Roman" w:hAnsi="Times New Roman" w:eastAsia="仿宋" w:cs="Times New Roman"/>
          <w:color w:val="000000"/>
          <w:sz w:val="28"/>
          <w:szCs w:val="32"/>
          <w:u w:val="single"/>
        </w:rPr>
        <w:t xml:space="preserve">                                   </w:t>
      </w:r>
    </w:p>
    <w:p>
      <w:pPr>
        <w:ind w:firstLine="315"/>
        <w:rPr>
          <w:rFonts w:hint="default" w:ascii="Times New Roman" w:hAnsi="Times New Roman" w:eastAsia="仿宋" w:cs="Times New Roman"/>
          <w:color w:val="000000"/>
          <w:spacing w:val="32"/>
          <w:sz w:val="28"/>
          <w:szCs w:val="32"/>
          <w:u w:val="single"/>
        </w:rPr>
      </w:pPr>
      <w:r>
        <w:rPr>
          <w:rFonts w:hint="default" w:ascii="Times New Roman" w:hAnsi="Times New Roman" w:eastAsia="仿宋" w:cs="Times New Roman"/>
          <w:color w:val="000000"/>
          <w:spacing w:val="32"/>
          <w:sz w:val="28"/>
          <w:szCs w:val="32"/>
        </w:rPr>
        <w:t>依托单位：</w:t>
      </w:r>
      <w:r>
        <w:rPr>
          <w:rFonts w:hint="default" w:ascii="Times New Roman" w:hAnsi="Times New Roman" w:eastAsia="仿宋" w:cs="Times New Roman"/>
          <w:color w:val="000000"/>
          <w:spacing w:val="32"/>
          <w:sz w:val="28"/>
          <w:szCs w:val="32"/>
          <w:u w:val="single"/>
        </w:rPr>
        <w:t xml:space="preserve">                           </w:t>
      </w:r>
    </w:p>
    <w:p>
      <w:pPr>
        <w:ind w:firstLine="315"/>
        <w:rPr>
          <w:rFonts w:hint="default" w:ascii="Times New Roman" w:hAnsi="Times New Roman" w:eastAsia="仿宋" w:cs="Times New Roman"/>
          <w:color w:val="000000"/>
          <w:spacing w:val="32"/>
          <w:sz w:val="28"/>
          <w:szCs w:val="32"/>
          <w:u w:val="single"/>
        </w:rPr>
      </w:pPr>
      <w:r>
        <w:rPr>
          <w:rFonts w:hint="default" w:ascii="Times New Roman" w:hAnsi="Times New Roman" w:eastAsia="仿宋" w:cs="Times New Roman"/>
          <w:color w:val="000000"/>
          <w:spacing w:val="32"/>
          <w:sz w:val="28"/>
          <w:szCs w:val="32"/>
        </w:rPr>
        <w:t>技术领域：</w:t>
      </w:r>
      <w:r>
        <w:rPr>
          <w:rFonts w:hint="default" w:ascii="Times New Roman" w:hAnsi="Times New Roman" w:eastAsia="仿宋" w:cs="Times New Roman"/>
          <w:color w:val="000000"/>
          <w:spacing w:val="32"/>
          <w:sz w:val="28"/>
          <w:szCs w:val="32"/>
          <w:u w:val="single"/>
        </w:rPr>
        <w:t xml:space="preserve">                           </w:t>
      </w:r>
    </w:p>
    <w:p>
      <w:pPr>
        <w:ind w:firstLine="315"/>
        <w:rPr>
          <w:rFonts w:hint="default" w:ascii="Times New Roman" w:hAnsi="Times New Roman" w:eastAsia="仿宋" w:cs="Times New Roman"/>
          <w:color w:val="000000"/>
          <w:spacing w:val="32"/>
          <w:sz w:val="28"/>
          <w:szCs w:val="32"/>
          <w:u w:val="single"/>
        </w:rPr>
      </w:pPr>
      <w:r>
        <w:rPr>
          <w:rFonts w:hint="default" w:ascii="Times New Roman" w:hAnsi="Times New Roman" w:eastAsia="仿宋" w:cs="Times New Roman"/>
          <w:color w:val="000000"/>
          <w:spacing w:val="32"/>
          <w:sz w:val="28"/>
          <w:szCs w:val="32"/>
        </w:rPr>
        <w:t>合作单位：</w:t>
      </w:r>
      <w:r>
        <w:rPr>
          <w:rFonts w:hint="default" w:ascii="Times New Roman" w:hAnsi="Times New Roman" w:eastAsia="仿宋" w:cs="Times New Roman"/>
          <w:color w:val="000000"/>
          <w:spacing w:val="32"/>
          <w:sz w:val="28"/>
          <w:szCs w:val="32"/>
          <w:u w:val="single"/>
        </w:rPr>
        <w:t xml:space="preserve">     </w:t>
      </w:r>
      <w:r>
        <w:rPr>
          <w:rFonts w:hint="default" w:ascii="Times New Roman" w:hAnsi="Times New Roman" w:eastAsia="仿宋" w:cs="Times New Roman"/>
          <w:color w:val="000000"/>
          <w:sz w:val="40"/>
          <w:szCs w:val="40"/>
          <w:u w:val="single"/>
        </w:rPr>
        <w:t xml:space="preserve">     </w:t>
      </w:r>
      <w:r>
        <w:rPr>
          <w:rFonts w:hint="default" w:ascii="Times New Roman" w:hAnsi="Times New Roman" w:eastAsia="仿宋" w:cs="Times New Roman"/>
          <w:color w:val="000000"/>
          <w:spacing w:val="32"/>
          <w:sz w:val="28"/>
          <w:szCs w:val="32"/>
          <w:u w:val="single"/>
        </w:rPr>
        <w:t xml:space="preserve">                 </w:t>
      </w:r>
    </w:p>
    <w:p>
      <w:pPr>
        <w:ind w:firstLine="315"/>
        <w:rPr>
          <w:rFonts w:hint="default" w:ascii="Times New Roman" w:hAnsi="Times New Roman" w:eastAsia="仿宋" w:cs="Times New Roman"/>
          <w:color w:val="000000"/>
          <w:sz w:val="28"/>
          <w:szCs w:val="32"/>
          <w:u w:val="single"/>
        </w:rPr>
      </w:pPr>
      <w:r>
        <w:rPr>
          <w:rFonts w:hint="default" w:ascii="Times New Roman" w:hAnsi="Times New Roman" w:eastAsia="仿宋" w:cs="Times New Roman"/>
          <w:color w:val="000000"/>
          <w:sz w:val="28"/>
          <w:szCs w:val="32"/>
        </w:rPr>
        <w:t>项目负责人：</w:t>
      </w:r>
      <w:r>
        <w:rPr>
          <w:rFonts w:hint="default" w:ascii="Times New Roman" w:hAnsi="Times New Roman" w:eastAsia="仿宋" w:cs="Times New Roman"/>
          <w:color w:val="000000"/>
          <w:sz w:val="28"/>
          <w:szCs w:val="32"/>
          <w:u w:val="single"/>
        </w:rPr>
        <w:t xml:space="preserve">                </w:t>
      </w:r>
      <w:r>
        <w:rPr>
          <w:rFonts w:hint="default" w:ascii="Times New Roman" w:hAnsi="Times New Roman" w:eastAsia="仿宋" w:cs="Times New Roman"/>
          <w:color w:val="000000"/>
          <w:sz w:val="28"/>
          <w:szCs w:val="32"/>
        </w:rPr>
        <w:t>电 话：</w:t>
      </w:r>
      <w:r>
        <w:rPr>
          <w:rFonts w:hint="default" w:ascii="Times New Roman" w:hAnsi="Times New Roman" w:eastAsia="仿宋" w:cs="Times New Roman"/>
          <w:color w:val="000000"/>
          <w:sz w:val="28"/>
          <w:szCs w:val="32"/>
          <w:u w:val="single"/>
        </w:rPr>
        <w:t xml:space="preserve">                 </w:t>
      </w:r>
    </w:p>
    <w:p>
      <w:pPr>
        <w:ind w:firstLine="315"/>
        <w:rPr>
          <w:rFonts w:hint="default" w:ascii="Times New Roman" w:hAnsi="Times New Roman" w:eastAsia="仿宋" w:cs="Times New Roman"/>
          <w:color w:val="000000"/>
          <w:sz w:val="28"/>
          <w:szCs w:val="32"/>
        </w:rPr>
      </w:pPr>
      <w:r>
        <w:rPr>
          <w:rFonts w:hint="default" w:ascii="Times New Roman" w:hAnsi="Times New Roman" w:eastAsia="仿宋" w:cs="Times New Roman"/>
          <w:color w:val="000000"/>
          <w:sz w:val="28"/>
          <w:szCs w:val="32"/>
        </w:rPr>
        <w:t>项目联系人：</w:t>
      </w:r>
      <w:r>
        <w:rPr>
          <w:rFonts w:hint="default" w:ascii="Times New Roman" w:hAnsi="Times New Roman" w:eastAsia="仿宋" w:cs="Times New Roman"/>
          <w:color w:val="000000"/>
          <w:sz w:val="28"/>
          <w:szCs w:val="32"/>
          <w:u w:val="single"/>
        </w:rPr>
        <w:t xml:space="preserve">                </w:t>
      </w:r>
      <w:r>
        <w:rPr>
          <w:rFonts w:hint="default" w:ascii="Times New Roman" w:hAnsi="Times New Roman" w:eastAsia="仿宋" w:cs="Times New Roman"/>
          <w:color w:val="000000"/>
          <w:sz w:val="28"/>
          <w:szCs w:val="32"/>
        </w:rPr>
        <w:t>电 话：</w:t>
      </w:r>
      <w:r>
        <w:rPr>
          <w:rFonts w:hint="default" w:ascii="Times New Roman" w:hAnsi="Times New Roman" w:eastAsia="仿宋" w:cs="Times New Roman"/>
          <w:color w:val="000000"/>
          <w:sz w:val="28"/>
          <w:szCs w:val="32"/>
          <w:u w:val="single"/>
        </w:rPr>
        <w:t xml:space="preserve"> </w:t>
      </w:r>
      <w:r>
        <w:rPr>
          <w:rFonts w:hint="default" w:ascii="Times New Roman" w:hAnsi="Times New Roman" w:eastAsia="仿宋" w:cs="Times New Roman"/>
          <w:color w:val="000000"/>
          <w:sz w:val="40"/>
          <w:szCs w:val="40"/>
          <w:u w:val="single"/>
        </w:rPr>
        <w:t xml:space="preserve">       </w:t>
      </w:r>
      <w:r>
        <w:rPr>
          <w:rFonts w:hint="default" w:ascii="Times New Roman" w:hAnsi="Times New Roman" w:eastAsia="仿宋" w:cs="Times New Roman"/>
          <w:color w:val="000000"/>
          <w:sz w:val="28"/>
          <w:szCs w:val="32"/>
          <w:u w:val="single"/>
        </w:rPr>
        <w:t xml:space="preserve">      </w:t>
      </w:r>
    </w:p>
    <w:p>
      <w:pPr>
        <w:ind w:firstLine="315"/>
        <w:rPr>
          <w:rFonts w:hint="default" w:ascii="Times New Roman" w:hAnsi="Times New Roman" w:eastAsia="仿宋" w:cs="Times New Roman"/>
          <w:color w:val="000000"/>
          <w:spacing w:val="32"/>
          <w:sz w:val="28"/>
          <w:szCs w:val="32"/>
          <w:u w:val="single"/>
        </w:rPr>
      </w:pPr>
      <w:r>
        <w:rPr>
          <w:rFonts w:hint="default" w:ascii="Times New Roman" w:hAnsi="Times New Roman" w:eastAsia="仿宋" w:cs="Times New Roman"/>
          <w:color w:val="000000"/>
          <w:spacing w:val="32"/>
          <w:sz w:val="28"/>
          <w:szCs w:val="32"/>
        </w:rPr>
        <w:t>申报日期：</w:t>
      </w:r>
      <w:r>
        <w:rPr>
          <w:rFonts w:hint="default" w:ascii="Times New Roman" w:hAnsi="Times New Roman" w:eastAsia="仿宋" w:cs="Times New Roman"/>
          <w:color w:val="000000"/>
          <w:spacing w:val="32"/>
          <w:sz w:val="28"/>
          <w:szCs w:val="32"/>
          <w:u w:val="single"/>
        </w:rPr>
        <w:t xml:space="preserve">          年    月    日     </w:t>
      </w:r>
    </w:p>
    <w:p>
      <w:pPr>
        <w:ind w:firstLine="315"/>
        <w:rPr>
          <w:rFonts w:hint="default" w:ascii="Times New Roman" w:hAnsi="Times New Roman" w:eastAsia="仿宋" w:cs="Times New Roman"/>
          <w:color w:val="000000"/>
          <w:spacing w:val="32"/>
          <w:sz w:val="28"/>
          <w:szCs w:val="32"/>
        </w:rPr>
      </w:pPr>
      <w:r>
        <w:rPr>
          <w:rFonts w:hint="default" w:ascii="Times New Roman" w:hAnsi="Times New Roman" w:eastAsia="仿宋" w:cs="Times New Roman"/>
          <w:color w:val="000000"/>
          <w:spacing w:val="32"/>
          <w:sz w:val="28"/>
          <w:szCs w:val="32"/>
        </w:rPr>
        <w:t xml:space="preserve">  </w:t>
      </w:r>
    </w:p>
    <w:p>
      <w:pPr>
        <w:rPr>
          <w:rFonts w:hint="default" w:ascii="Times New Roman" w:hAnsi="Times New Roman" w:eastAsia="仿宋" w:cs="Times New Roman"/>
          <w:color w:val="000000"/>
          <w:sz w:val="28"/>
          <w:szCs w:val="32"/>
        </w:rPr>
      </w:pPr>
    </w:p>
    <w:p>
      <w:pPr>
        <w:spacing w:line="360" w:lineRule="atLeast"/>
        <w:rPr>
          <w:rFonts w:hint="default" w:ascii="Times New Roman" w:hAnsi="Times New Roman" w:eastAsia="仿宋" w:cs="Times New Roman"/>
          <w:b/>
          <w:color w:val="000000"/>
          <w:sz w:val="30"/>
          <w:szCs w:val="30"/>
        </w:rPr>
      </w:pPr>
    </w:p>
    <w:p>
      <w:pPr>
        <w:spacing w:line="360" w:lineRule="atLeast"/>
        <w:jc w:val="center"/>
        <w:rPr>
          <w:rFonts w:hint="default" w:ascii="Times New Roman" w:hAnsi="Times New Roman" w:eastAsia="仿宋" w:cs="Times New Roman"/>
        </w:rPr>
      </w:pPr>
      <w:r>
        <w:rPr>
          <w:rFonts w:hint="default" w:ascii="Times New Roman" w:hAnsi="Times New Roman" w:eastAsia="仿宋" w:cs="Times New Roman"/>
          <w:b/>
          <w:color w:val="000000"/>
          <w:sz w:val="30"/>
          <w:szCs w:val="30"/>
        </w:rPr>
        <w:t>株洲市科学技术局</w:t>
      </w:r>
    </w:p>
    <w:p>
      <w:pPr>
        <w:spacing w:line="360" w:lineRule="atLeast"/>
        <w:jc w:val="center"/>
        <w:rPr>
          <w:rFonts w:hint="default" w:ascii="Times New Roman" w:hAnsi="Times New Roman" w:eastAsia="仿宋" w:cs="Times New Roman"/>
          <w:b/>
          <w:color w:val="000000"/>
          <w:sz w:val="30"/>
          <w:szCs w:val="30"/>
        </w:rPr>
      </w:pPr>
      <w:r>
        <w:rPr>
          <w:rFonts w:hint="default" w:ascii="Times New Roman" w:hAnsi="Times New Roman" w:eastAsia="仿宋" w:cs="Times New Roman"/>
          <w:b/>
          <w:color w:val="000000"/>
          <w:sz w:val="30"/>
          <w:szCs w:val="30"/>
        </w:rPr>
        <w:t>2016年制</w:t>
      </w:r>
    </w:p>
    <w:p>
      <w:pPr>
        <w:adjustRightInd w:val="0"/>
        <w:spacing w:line="360" w:lineRule="atLeast"/>
        <w:rPr>
          <w:rFonts w:hint="default" w:ascii="Times New Roman" w:hAnsi="Times New Roman" w:eastAsia="仿宋" w:cs="Times New Roman"/>
          <w:bCs/>
          <w:color w:val="000000"/>
          <w:sz w:val="28"/>
          <w:szCs w:val="28"/>
        </w:rPr>
        <w:sectPr>
          <w:headerReference r:id="rId14" w:type="default"/>
          <w:pgSz w:w="11906" w:h="16838"/>
          <w:pgMar w:top="1440" w:right="1800" w:bottom="1440" w:left="1800" w:header="851" w:footer="992" w:gutter="0"/>
          <w:pgNumType w:fmt="numberInDash"/>
          <w:cols w:space="720" w:num="1"/>
          <w:docGrid w:type="lines" w:linePitch="312" w:charSpace="0"/>
        </w:sectPr>
      </w:pPr>
    </w:p>
    <w:p>
      <w:pPr>
        <w:spacing w:line="540" w:lineRule="exact"/>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株洲市工程技术研究中心可行性研究报告</w:t>
      </w:r>
    </w:p>
    <w:p>
      <w:pPr>
        <w:spacing w:line="540" w:lineRule="exact"/>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编制参考提纲</w:t>
      </w:r>
    </w:p>
    <w:p>
      <w:pPr>
        <w:spacing w:line="540" w:lineRule="exact"/>
        <w:ind w:firstLine="592" w:firstLineChars="200"/>
        <w:jc w:val="left"/>
        <w:rPr>
          <w:rFonts w:hint="default" w:ascii="Times New Roman" w:hAnsi="Times New Roman" w:eastAsia="仿宋" w:cs="Times New Roman"/>
          <w:kern w:val="0"/>
          <w:sz w:val="30"/>
          <w:szCs w:val="30"/>
        </w:rPr>
      </w:pPr>
    </w:p>
    <w:p>
      <w:pPr>
        <w:spacing w:line="540" w:lineRule="exact"/>
        <w:ind w:firstLine="587" w:firstLineChars="198"/>
        <w:jc w:val="left"/>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一、组建中心背景及意义</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1．1本技术领域的确切含义</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1．2组建中心的重要性</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中心所在行业在我市，全省乃至全国国民经济和社会发展中的地位和作用，中心所属技术领域在行业技术进步中的地位和作用等。</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1．3组建中心的必要性</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本领域的技术创新需求，及与本中心的关联度分析等。</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1．4组建中心的可行性</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国家和我市产业技术政策导向，拟组建中心所在区域的产业与技术创新基础，依托单位在行业中的综合竞争力等。</w:t>
      </w:r>
    </w:p>
    <w:p>
      <w:pPr>
        <w:spacing w:line="540" w:lineRule="exact"/>
        <w:ind w:firstLine="592" w:firstLineChars="200"/>
        <w:jc w:val="left"/>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二、国内外研究开发现状和技术发展趋势</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2．1国内外相关技术发展状况</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中心所属领域的国内外技术发展现状与发展方向</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2．2产业与技术市场需求分析</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中心研发领域内的技术市场空间和产业发展市场前景。</w:t>
      </w:r>
    </w:p>
    <w:p>
      <w:pPr>
        <w:spacing w:line="540" w:lineRule="exact"/>
        <w:ind w:firstLine="592" w:firstLineChars="200"/>
        <w:jc w:val="left"/>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三、依托单位优势和基础条件</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3．1依托单位基本情况</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包括单位名称、性质、主营业务情况，主导产品及市场占有率，依托单位的经济状况（近三年末单位总资产、总负债，固定资产总额，总收入及构成，总支出及构成等）。</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3．2工程技术人才队伍状况</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依托单位人员总量及结构，科技人才中从事研发、生产和营销管理等方面的结构，直接从事研发人员的数量、结构及占比。中心主要技术带头人和核心研发人员能力。</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3．3工程技术研究开发情况</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依托单位已具有的技术研发机构和研究开发方向，在行业技术创新中的地位，近3年来开展的产学研协同创新活动、承担的研究开发项目、取得的研发成果</w:t>
      </w:r>
      <w:bookmarkStart w:id="0" w:name="baidusnap0"/>
      <w:bookmarkEnd w:id="0"/>
      <w:r>
        <w:rPr>
          <w:rFonts w:hint="default" w:ascii="Times New Roman" w:hAnsi="Times New Roman" w:eastAsia="仿宋" w:cs="Times New Roman"/>
          <w:kern w:val="0"/>
          <w:sz w:val="30"/>
          <w:szCs w:val="30"/>
        </w:rPr>
        <w:t>和知识产权、科技成果转化和技术辐射情况及形成的社会经济效益。</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3．4现有场地与设备情况</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依托单位能够为中心提供的场地、中间试验基地、产业化示范基地以及已有的研发实验设备条件。</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3．5组织管理水平</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单位各项管理制度，特别是与技术创新相关的制度情况。</w:t>
      </w:r>
    </w:p>
    <w:p>
      <w:pPr>
        <w:spacing w:line="540" w:lineRule="exact"/>
        <w:ind w:firstLine="592" w:firstLineChars="200"/>
        <w:jc w:val="left"/>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四、中心的主要任务</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4．1中心的总体任务与目标</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fldChar w:fldCharType="begin"/>
      </w:r>
      <w:r>
        <w:rPr>
          <w:rFonts w:hint="default" w:ascii="Times New Roman" w:hAnsi="Times New Roman" w:eastAsia="仿宋" w:cs="Times New Roman"/>
          <w:kern w:val="0"/>
          <w:sz w:val="30"/>
          <w:szCs w:val="30"/>
        </w:rPr>
        <w:instrText xml:space="preserve"> HYPERLINK \l "_Toc346627500" </w:instrText>
      </w:r>
      <w:r>
        <w:rPr>
          <w:rFonts w:hint="default" w:ascii="Times New Roman" w:hAnsi="Times New Roman" w:eastAsia="仿宋" w:cs="Times New Roman"/>
          <w:kern w:val="0"/>
          <w:sz w:val="30"/>
          <w:szCs w:val="30"/>
        </w:rPr>
        <w:fldChar w:fldCharType="separate"/>
      </w:r>
      <w:r>
        <w:rPr>
          <w:rFonts w:hint="default" w:ascii="Times New Roman" w:hAnsi="Times New Roman" w:eastAsia="仿宋" w:cs="Times New Roman"/>
          <w:kern w:val="0"/>
          <w:sz w:val="30"/>
          <w:szCs w:val="30"/>
        </w:rPr>
        <w:t>4．2工程技术研究任务</w:t>
      </w:r>
      <w:r>
        <w:rPr>
          <w:rFonts w:hint="default" w:ascii="Times New Roman" w:hAnsi="Times New Roman" w:eastAsia="仿宋" w:cs="Times New Roman"/>
          <w:kern w:val="0"/>
          <w:sz w:val="30"/>
          <w:szCs w:val="30"/>
        </w:rPr>
        <w:fldChar w:fldCharType="end"/>
      </w:r>
      <w:r>
        <w:rPr>
          <w:rFonts w:hint="default" w:ascii="Times New Roman" w:hAnsi="Times New Roman" w:eastAsia="仿宋" w:cs="Times New Roman"/>
          <w:kern w:val="0"/>
          <w:sz w:val="30"/>
          <w:szCs w:val="30"/>
        </w:rPr>
        <w:t>与目标</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中心研发方向，组建期内的主要研发内容、预期成果及考核指标。</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4．3成果转化和技术辐射任务与目标</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组建期内拟转化的科技成果和对外辐射的技术及考核指标。</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fldChar w:fldCharType="begin"/>
      </w:r>
      <w:r>
        <w:rPr>
          <w:rFonts w:hint="default" w:ascii="Times New Roman" w:hAnsi="Times New Roman" w:eastAsia="仿宋" w:cs="Times New Roman"/>
          <w:kern w:val="0"/>
          <w:sz w:val="30"/>
          <w:szCs w:val="30"/>
        </w:rPr>
        <w:instrText xml:space="preserve"> HYPERLINK \l "_Toc346627504" </w:instrText>
      </w:r>
      <w:r>
        <w:rPr>
          <w:rFonts w:hint="default" w:ascii="Times New Roman" w:hAnsi="Times New Roman" w:eastAsia="仿宋" w:cs="Times New Roman"/>
          <w:kern w:val="0"/>
          <w:sz w:val="30"/>
          <w:szCs w:val="30"/>
        </w:rPr>
        <w:fldChar w:fldCharType="separate"/>
      </w:r>
      <w:r>
        <w:rPr>
          <w:rFonts w:hint="default" w:ascii="Times New Roman" w:hAnsi="Times New Roman" w:eastAsia="仿宋" w:cs="Times New Roman"/>
          <w:kern w:val="0"/>
          <w:sz w:val="30"/>
          <w:szCs w:val="30"/>
        </w:rPr>
        <w:t>4．</w:t>
      </w:r>
      <w:bookmarkStart w:id="1" w:name="_Hlt352248842"/>
      <w:bookmarkEnd w:id="1"/>
      <w:bookmarkStart w:id="2" w:name="_Hlt352248841"/>
      <w:bookmarkEnd w:id="2"/>
      <w:r>
        <w:rPr>
          <w:rFonts w:hint="default" w:ascii="Times New Roman" w:hAnsi="Times New Roman" w:eastAsia="仿宋" w:cs="Times New Roman"/>
          <w:kern w:val="0"/>
          <w:sz w:val="30"/>
          <w:szCs w:val="30"/>
        </w:rPr>
        <w:t>4开放服务任务</w:t>
      </w:r>
      <w:r>
        <w:rPr>
          <w:rFonts w:hint="default" w:ascii="Times New Roman" w:hAnsi="Times New Roman" w:eastAsia="仿宋" w:cs="Times New Roman"/>
          <w:kern w:val="0"/>
          <w:sz w:val="30"/>
          <w:szCs w:val="30"/>
        </w:rPr>
        <w:fldChar w:fldCharType="end"/>
      </w:r>
      <w:r>
        <w:rPr>
          <w:rFonts w:hint="default" w:ascii="Times New Roman" w:hAnsi="Times New Roman" w:eastAsia="仿宋" w:cs="Times New Roman"/>
          <w:kern w:val="0"/>
          <w:sz w:val="30"/>
          <w:szCs w:val="30"/>
        </w:rPr>
        <w:t>与目标</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组建期内提供的公共技术服务内容及考核指标。</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4．5人才培养任务与目标</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组建期内人才培养的主要任务及考核指标。</w:t>
      </w:r>
    </w:p>
    <w:p>
      <w:pPr>
        <w:spacing w:line="540" w:lineRule="exact"/>
        <w:ind w:firstLine="592" w:firstLineChars="200"/>
        <w:jc w:val="left"/>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五、中心总体设计和布局</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5.1中心组织结构</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中心组建方式及与依托单位的关系，中心内部机构设置及职责，管理委员会与技术指导委员会，中心运行机制和管理制度，联合组建中心各单位的职责与任务。</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5.2人员配备</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中心人员总量，研发设计、生产、管理等方面人员配置，中心负责人的技术水平和组织管理能力简介。</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5.3设备添置</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工程中心新增设备装备以及设备技术水平、设备配套性和适应性以及达到的功能。</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5.4配套基建</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中心研发场地、中间试验基地和产业化示范基地建设内容。</w:t>
      </w:r>
    </w:p>
    <w:p>
      <w:pPr>
        <w:spacing w:line="540" w:lineRule="exact"/>
        <w:ind w:firstLine="592" w:firstLineChars="200"/>
        <w:jc w:val="left"/>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六、经费预算</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6．1投资预算及筹措</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工程中心建设期内计划投资额，已完成投资额，需要新增加投资额。新增加投资的来源及数额。</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6．2资金投入计划</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分年度、分来源编制资金使用计划。</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6．3经费支出预算</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场地、研发与实验设备、研究开发费用、人才费用、管理费用和财务费用等。</w:t>
      </w:r>
    </w:p>
    <w:p>
      <w:pPr>
        <w:spacing w:line="540" w:lineRule="exact"/>
        <w:ind w:firstLine="592" w:firstLineChars="200"/>
        <w:jc w:val="left"/>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七、中心建成后的预期成果</w:t>
      </w:r>
    </w:p>
    <w:p>
      <w:pPr>
        <w:spacing w:line="540" w:lineRule="exact"/>
        <w:ind w:firstLine="592"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7．1中心的研究开发、成果转化和开放服务预期效果</w:t>
      </w:r>
    </w:p>
    <w:p>
      <w:pPr>
        <w:spacing w:line="540" w:lineRule="exact"/>
        <w:ind w:firstLine="592" w:firstLineChars="200"/>
        <w:jc w:val="left"/>
        <w:rPr>
          <w:rFonts w:hint="default" w:ascii="Times New Roman" w:hAnsi="Times New Roman" w:eastAsia="仿宋" w:cs="Times New Roman"/>
          <w:kern w:val="0"/>
          <w:sz w:val="30"/>
          <w:szCs w:val="30"/>
        </w:rPr>
        <w:sectPr>
          <w:pgSz w:w="11906" w:h="16838"/>
          <w:pgMar w:top="1984" w:right="1531" w:bottom="1701" w:left="1531" w:header="850" w:footer="1134" w:gutter="0"/>
          <w:pgNumType w:fmt="numberInDash"/>
          <w:cols w:space="0" w:num="1"/>
          <w:rtlGutter w:val="0"/>
          <w:docGrid w:type="linesAndChars" w:linePitch="597" w:charSpace="-886"/>
        </w:sectPr>
      </w:pPr>
      <w:r>
        <w:rPr>
          <w:rFonts w:hint="default" w:ascii="Times New Roman" w:hAnsi="Times New Roman" w:eastAsia="仿宋" w:cs="Times New Roman"/>
          <w:kern w:val="0"/>
          <w:sz w:val="30"/>
          <w:szCs w:val="30"/>
        </w:rPr>
        <w:t>7．2中心的自我发展能力和社会经济效益预期效果</w:t>
      </w:r>
    </w:p>
    <w:p>
      <w:pPr>
        <w:rPr>
          <w:rFonts w:hint="default" w:ascii="Times New Roman" w:hAnsi="Times New Roman" w:cs="Times New Roman"/>
          <w:lang w:val="en-US" w:eastAsia="zh-CN"/>
        </w:rPr>
      </w:pPr>
      <w:r>
        <w:rPr>
          <w:rFonts w:hint="default" w:ascii="Times New Roman" w:hAnsi="Times New Roman" w:cs="Times New Roman"/>
          <w:lang w:val="en-US" w:eastAsia="zh-CN"/>
        </w:rPr>
        <w:t>附件</w:t>
      </w:r>
      <w:r>
        <w:rPr>
          <w:rFonts w:hint="eastAsia" w:cs="Times New Roman"/>
          <w:lang w:val="en-US" w:eastAsia="zh-CN"/>
        </w:rPr>
        <w:t>3</w:t>
      </w:r>
      <w:r>
        <w:rPr>
          <w:rFonts w:hint="default" w:ascii="Times New Roman" w:hAnsi="Times New Roman" w:cs="Times New Roman"/>
          <w:lang w:val="en-US" w:eastAsia="zh-CN"/>
        </w:rPr>
        <w:t>：</w:t>
      </w:r>
    </w:p>
    <w:p>
      <w:pPr>
        <w:pStyle w:val="25"/>
        <w:rPr>
          <w:rFonts w:hint="default" w:ascii="Times New Roman" w:hAnsi="Times New Roman" w:eastAsia="黑体" w:cs="Times New Roman"/>
          <w:lang w:val="en-US" w:eastAsia="zh-CN"/>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株 洲 市 级 科 技 企 业 孵 化 器 认 定 申 请 表</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r>
        <w:rPr>
          <w:rFonts w:hint="default" w:ascii="Times New Roman" w:hAnsi="Times New Roman" w:cs="Times New Roman"/>
          <w:b/>
          <w:bCs/>
          <w:sz w:val="32"/>
          <w:szCs w:val="32"/>
        </w:rPr>
        <w:t>孵化器名称：</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cs="Times New Roman"/>
          <w:sz w:val="32"/>
          <w:szCs w:val="32"/>
          <w:u w:val="single"/>
        </w:rPr>
        <w:t xml:space="preserve">         </w:t>
      </w:r>
    </w:p>
    <w:p>
      <w:pPr>
        <w:rPr>
          <w:rFonts w:hint="default" w:ascii="Times New Roman" w:hAnsi="Times New Roman" w:cs="Times New Roman"/>
          <w:sz w:val="32"/>
          <w:szCs w:val="32"/>
        </w:rPr>
      </w:pPr>
    </w:p>
    <w:p>
      <w:pPr>
        <w:pStyle w:val="24"/>
        <w:rPr>
          <w:rFonts w:hint="default" w:ascii="Times New Roman" w:hAnsi="Times New Roman" w:cs="Times New Roman"/>
        </w:rPr>
      </w:pPr>
    </w:p>
    <w:p>
      <w:pPr>
        <w:rPr>
          <w:rFonts w:hint="default" w:ascii="Times New Roman" w:hAnsi="Times New Roman" w:cs="Times New Roman"/>
          <w:sz w:val="32"/>
          <w:szCs w:val="32"/>
        </w:rPr>
      </w:pPr>
      <w:r>
        <w:rPr>
          <w:rFonts w:hint="default" w:ascii="Times New Roman" w:hAnsi="Times New Roman" w:cs="Times New Roman"/>
          <w:b/>
          <w:bCs/>
          <w:sz w:val="32"/>
          <w:szCs w:val="32"/>
        </w:rPr>
        <w:t>申 报 单 位：</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（盖章）</w:t>
      </w:r>
    </w:p>
    <w:p>
      <w:pPr>
        <w:rPr>
          <w:rFonts w:hint="default" w:ascii="Times New Roman" w:hAnsi="Times New Roman" w:cs="Times New Roman"/>
          <w:sz w:val="32"/>
          <w:szCs w:val="32"/>
        </w:rPr>
      </w:pPr>
    </w:p>
    <w:p>
      <w:pPr>
        <w:pStyle w:val="24"/>
        <w:rPr>
          <w:rFonts w:hint="default" w:ascii="Times New Roman" w:hAnsi="Times New Roman" w:cs="Times New Roman"/>
        </w:rPr>
      </w:pPr>
    </w:p>
    <w:p>
      <w:pPr>
        <w:rPr>
          <w:rFonts w:hint="default" w:ascii="Times New Roman" w:hAnsi="Times New Roman" w:cs="Times New Roman"/>
          <w:sz w:val="32"/>
          <w:szCs w:val="32"/>
        </w:rPr>
      </w:pPr>
      <w:r>
        <w:rPr>
          <w:rFonts w:hint="default" w:ascii="Times New Roman" w:hAnsi="Times New Roman" w:cs="Times New Roman"/>
          <w:b/>
          <w:bCs/>
          <w:sz w:val="32"/>
          <w:szCs w:val="32"/>
        </w:rPr>
        <w:t>法定代表人：</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（签章）</w:t>
      </w:r>
    </w:p>
    <w:p>
      <w:pPr>
        <w:rPr>
          <w:rFonts w:hint="default" w:ascii="Times New Roman" w:hAnsi="Times New Roman" w:cs="Times New Roman"/>
          <w:sz w:val="32"/>
          <w:szCs w:val="32"/>
        </w:rPr>
      </w:pPr>
    </w:p>
    <w:p>
      <w:pPr>
        <w:pStyle w:val="24"/>
        <w:rPr>
          <w:rFonts w:hint="default" w:ascii="Times New Roman" w:hAnsi="Times New Roman" w:cs="Times New Roman"/>
          <w:sz w:val="32"/>
          <w:szCs w:val="32"/>
        </w:rPr>
      </w:pPr>
    </w:p>
    <w:p>
      <w:pPr>
        <w:rPr>
          <w:rFonts w:hint="default" w:ascii="Times New Roman" w:hAnsi="Times New Roman" w:cs="Times New Roman"/>
        </w:rPr>
      </w:pPr>
    </w:p>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填报日期：     年  月     日</w:t>
      </w:r>
    </w:p>
    <w:p>
      <w:pPr>
        <w:jc w:val="center"/>
        <w:rPr>
          <w:rFonts w:hint="default" w:ascii="Times New Roman" w:hAnsi="Times New Roman" w:eastAsia="黑体" w:cs="Times New Roman"/>
        </w:rPr>
      </w:pPr>
      <w:r>
        <w:rPr>
          <w:rFonts w:hint="default" w:ascii="Times New Roman" w:hAnsi="Times New Roman" w:eastAsia="黑体" w:cs="Times New Roman"/>
        </w:rPr>
        <w:t>株洲市科学技术局</w:t>
      </w:r>
    </w:p>
    <w:p>
      <w:pPr>
        <w:rPr>
          <w:rFonts w:hint="default" w:ascii="Times New Roman" w:hAnsi="Times New Roman" w:cs="Times New Roman"/>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827"/>
        <w:gridCol w:w="2444"/>
        <w:gridCol w:w="1440"/>
        <w:gridCol w:w="1272"/>
        <w:gridCol w:w="72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49" w:type="dxa"/>
            <w:gridSpan w:val="7"/>
            <w:noWrap w:val="0"/>
            <w:vAlign w:val="center"/>
          </w:tcPr>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一、孵化器基本情况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9" w:type="dxa"/>
            <w:gridSpan w:val="2"/>
            <w:noWrap w:val="0"/>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孵化器名称</w:t>
            </w:r>
          </w:p>
        </w:tc>
        <w:tc>
          <w:tcPr>
            <w:tcW w:w="7270" w:type="dxa"/>
            <w:gridSpan w:val="5"/>
            <w:noWrap w:val="0"/>
            <w:vAlign w:val="top"/>
          </w:tcPr>
          <w:p>
            <w:pP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9" w:type="dxa"/>
            <w:gridSpan w:val="2"/>
            <w:noWrap w:val="0"/>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孵化器地址</w:t>
            </w:r>
          </w:p>
        </w:tc>
        <w:tc>
          <w:tcPr>
            <w:tcW w:w="7270" w:type="dxa"/>
            <w:gridSpan w:val="5"/>
            <w:noWrap w:val="0"/>
            <w:vAlign w:val="top"/>
          </w:tcPr>
          <w:p>
            <w:pP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9" w:type="dxa"/>
            <w:gridSpan w:val="2"/>
            <w:noWrap w:val="0"/>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申报单位</w:t>
            </w:r>
          </w:p>
        </w:tc>
        <w:tc>
          <w:tcPr>
            <w:tcW w:w="7270" w:type="dxa"/>
            <w:gridSpan w:val="5"/>
            <w:noWrap w:val="0"/>
            <w:vAlign w:val="top"/>
          </w:tcPr>
          <w:p>
            <w:pP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9" w:type="dxa"/>
            <w:gridSpan w:val="2"/>
            <w:noWrap w:val="0"/>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投资主体1</w:t>
            </w:r>
          </w:p>
        </w:tc>
        <w:tc>
          <w:tcPr>
            <w:tcW w:w="3884" w:type="dxa"/>
            <w:gridSpan w:val="2"/>
            <w:noWrap w:val="0"/>
            <w:vAlign w:val="top"/>
          </w:tcPr>
          <w:p>
            <w:pPr>
              <w:rPr>
                <w:rFonts w:hint="default" w:ascii="Times New Roman" w:hAnsi="Times New Roman" w:eastAsia="仿宋_GB2312" w:cs="Times New Roman"/>
                <w:sz w:val="32"/>
                <w:szCs w:val="32"/>
              </w:rPr>
            </w:pPr>
          </w:p>
        </w:tc>
        <w:tc>
          <w:tcPr>
            <w:tcW w:w="1992" w:type="dxa"/>
            <w:gridSpan w:val="2"/>
            <w:noWrap w:val="0"/>
            <w:vAlign w:val="top"/>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性质</w:t>
            </w:r>
          </w:p>
        </w:tc>
        <w:tc>
          <w:tcPr>
            <w:tcW w:w="1394" w:type="dxa"/>
            <w:noWrap w:val="0"/>
            <w:vAlign w:val="top"/>
          </w:tcPr>
          <w:p>
            <w:pP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9" w:type="dxa"/>
            <w:gridSpan w:val="2"/>
            <w:noWrap w:val="0"/>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投资主体2</w:t>
            </w:r>
          </w:p>
        </w:tc>
        <w:tc>
          <w:tcPr>
            <w:tcW w:w="3884" w:type="dxa"/>
            <w:gridSpan w:val="2"/>
            <w:noWrap w:val="0"/>
            <w:vAlign w:val="top"/>
          </w:tcPr>
          <w:p>
            <w:pPr>
              <w:rPr>
                <w:rFonts w:hint="default" w:ascii="Times New Roman" w:hAnsi="Times New Roman" w:eastAsia="仿宋_GB2312" w:cs="Times New Roman"/>
                <w:sz w:val="32"/>
                <w:szCs w:val="32"/>
              </w:rPr>
            </w:pPr>
          </w:p>
        </w:tc>
        <w:tc>
          <w:tcPr>
            <w:tcW w:w="1992" w:type="dxa"/>
            <w:gridSpan w:val="2"/>
            <w:noWrap w:val="0"/>
            <w:vAlign w:val="top"/>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性质</w:t>
            </w:r>
          </w:p>
        </w:tc>
        <w:tc>
          <w:tcPr>
            <w:tcW w:w="1394" w:type="dxa"/>
            <w:noWrap w:val="0"/>
            <w:vAlign w:val="top"/>
          </w:tcPr>
          <w:p>
            <w:pP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9" w:type="dxa"/>
            <w:gridSpan w:val="2"/>
            <w:noWrap w:val="0"/>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投资主体3</w:t>
            </w:r>
          </w:p>
        </w:tc>
        <w:tc>
          <w:tcPr>
            <w:tcW w:w="3884" w:type="dxa"/>
            <w:gridSpan w:val="2"/>
            <w:noWrap w:val="0"/>
            <w:vAlign w:val="top"/>
          </w:tcPr>
          <w:p>
            <w:pPr>
              <w:rPr>
                <w:rFonts w:hint="default" w:ascii="Times New Roman" w:hAnsi="Times New Roman" w:eastAsia="仿宋_GB2312" w:cs="Times New Roman"/>
                <w:sz w:val="32"/>
                <w:szCs w:val="32"/>
              </w:rPr>
            </w:pPr>
          </w:p>
        </w:tc>
        <w:tc>
          <w:tcPr>
            <w:tcW w:w="1992" w:type="dxa"/>
            <w:gridSpan w:val="2"/>
            <w:noWrap w:val="0"/>
            <w:vAlign w:val="top"/>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性质</w:t>
            </w:r>
          </w:p>
        </w:tc>
        <w:tc>
          <w:tcPr>
            <w:tcW w:w="1394" w:type="dxa"/>
            <w:noWrap w:val="0"/>
            <w:vAlign w:val="top"/>
          </w:tcPr>
          <w:p>
            <w:pP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9" w:type="dxa"/>
            <w:gridSpan w:val="7"/>
            <w:noWrap w:val="0"/>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投资主体性质：1.政府2.大学3.科研机构4.企业5.民间机构6.其他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gridSpan w:val="2"/>
            <w:noWrap w:val="0"/>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孵化器负责人</w:t>
            </w:r>
          </w:p>
        </w:tc>
        <w:tc>
          <w:tcPr>
            <w:tcW w:w="2444" w:type="dxa"/>
            <w:noWrap w:val="0"/>
            <w:vAlign w:val="top"/>
          </w:tcPr>
          <w:p>
            <w:pPr>
              <w:rPr>
                <w:rFonts w:hint="default" w:ascii="Times New Roman" w:hAnsi="Times New Roman" w:eastAsia="仿宋_GB2312" w:cs="Times New Roman"/>
                <w:sz w:val="32"/>
                <w:szCs w:val="32"/>
              </w:rPr>
            </w:pPr>
          </w:p>
        </w:tc>
        <w:tc>
          <w:tcPr>
            <w:tcW w:w="2712" w:type="dxa"/>
            <w:gridSpan w:val="2"/>
            <w:noWrap w:val="0"/>
            <w:vAlign w:val="top"/>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负责人固定电话</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手机</w:t>
            </w:r>
          </w:p>
        </w:tc>
        <w:tc>
          <w:tcPr>
            <w:tcW w:w="2114" w:type="dxa"/>
            <w:gridSpan w:val="2"/>
            <w:noWrap w:val="0"/>
            <w:vAlign w:val="top"/>
          </w:tcPr>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gridSpan w:val="2"/>
            <w:noWrap w:val="0"/>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p>
        </w:tc>
        <w:tc>
          <w:tcPr>
            <w:tcW w:w="2444" w:type="dxa"/>
            <w:noWrap w:val="0"/>
            <w:vAlign w:val="top"/>
          </w:tcPr>
          <w:p>
            <w:pPr>
              <w:rPr>
                <w:rFonts w:hint="default" w:ascii="Times New Roman" w:hAnsi="Times New Roman" w:eastAsia="仿宋_GB2312" w:cs="Times New Roman"/>
                <w:sz w:val="32"/>
                <w:szCs w:val="32"/>
              </w:rPr>
            </w:pPr>
          </w:p>
        </w:tc>
        <w:tc>
          <w:tcPr>
            <w:tcW w:w="2712" w:type="dxa"/>
            <w:gridSpan w:val="2"/>
            <w:noWrap w:val="0"/>
            <w:vAlign w:val="top"/>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联系人固定电话</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手机</w:t>
            </w:r>
          </w:p>
        </w:tc>
        <w:tc>
          <w:tcPr>
            <w:tcW w:w="2114" w:type="dxa"/>
            <w:gridSpan w:val="2"/>
            <w:noWrap w:val="0"/>
            <w:vAlign w:val="top"/>
          </w:tcPr>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gridSpan w:val="2"/>
            <w:noWrap w:val="0"/>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传真</w:t>
            </w:r>
          </w:p>
        </w:tc>
        <w:tc>
          <w:tcPr>
            <w:tcW w:w="2444" w:type="dxa"/>
            <w:noWrap w:val="0"/>
            <w:vAlign w:val="top"/>
          </w:tcPr>
          <w:p>
            <w:pPr>
              <w:rPr>
                <w:rFonts w:hint="default" w:ascii="Times New Roman" w:hAnsi="Times New Roman" w:eastAsia="仿宋_GB2312" w:cs="Times New Roman"/>
                <w:sz w:val="32"/>
                <w:szCs w:val="32"/>
              </w:rPr>
            </w:pPr>
          </w:p>
        </w:tc>
        <w:tc>
          <w:tcPr>
            <w:tcW w:w="2712" w:type="dxa"/>
            <w:gridSpan w:val="2"/>
            <w:noWrap w:val="0"/>
            <w:vAlign w:val="top"/>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E-mail</w:t>
            </w:r>
          </w:p>
        </w:tc>
        <w:tc>
          <w:tcPr>
            <w:tcW w:w="2114" w:type="dxa"/>
            <w:gridSpan w:val="2"/>
            <w:noWrap w:val="0"/>
            <w:vAlign w:val="top"/>
          </w:tcPr>
          <w:p>
            <w:pP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gridSpan w:val="2"/>
            <w:noWrap w:val="0"/>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孵化器管理</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人员数</w:t>
            </w:r>
          </w:p>
        </w:tc>
        <w:tc>
          <w:tcPr>
            <w:tcW w:w="2444" w:type="dxa"/>
            <w:noWrap w:val="0"/>
            <w:vAlign w:val="center"/>
          </w:tcPr>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w:t>
            </w:r>
          </w:p>
        </w:tc>
        <w:tc>
          <w:tcPr>
            <w:tcW w:w="2712" w:type="dxa"/>
            <w:gridSpan w:val="2"/>
            <w:noWrap w:val="0"/>
            <w:vAlign w:val="top"/>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在孵企业和毕业企业提供就业岗位数</w:t>
            </w:r>
          </w:p>
        </w:tc>
        <w:tc>
          <w:tcPr>
            <w:tcW w:w="2114" w:type="dxa"/>
            <w:gridSpan w:val="2"/>
            <w:noWrap w:val="0"/>
            <w:vAlign w:val="center"/>
          </w:tcPr>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gridSpan w:val="2"/>
            <w:noWrap w:val="0"/>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孵化器管理人员中具有大专以上学历人员的比例</w:t>
            </w:r>
          </w:p>
        </w:tc>
        <w:tc>
          <w:tcPr>
            <w:tcW w:w="2444" w:type="dxa"/>
            <w:noWrap w:val="0"/>
            <w:vAlign w:val="center"/>
          </w:tcPr>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c>
          <w:tcPr>
            <w:tcW w:w="2712" w:type="dxa"/>
            <w:gridSpan w:val="2"/>
            <w:noWrap w:val="0"/>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接受孵化器专业培训的人员比例</w:t>
            </w:r>
          </w:p>
        </w:tc>
        <w:tc>
          <w:tcPr>
            <w:tcW w:w="2114" w:type="dxa"/>
            <w:gridSpan w:val="2"/>
            <w:noWrap w:val="0"/>
            <w:vAlign w:val="center"/>
          </w:tcPr>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gridSpan w:val="2"/>
            <w:noWrap w:val="0"/>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孵化器类型</w:t>
            </w:r>
          </w:p>
        </w:tc>
        <w:tc>
          <w:tcPr>
            <w:tcW w:w="2444" w:type="dxa"/>
            <w:noWrap w:val="0"/>
            <w:vAlign w:val="top"/>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□综合 □专业</w:t>
            </w:r>
          </w:p>
        </w:tc>
        <w:tc>
          <w:tcPr>
            <w:tcW w:w="2712" w:type="dxa"/>
            <w:gridSpan w:val="2"/>
            <w:noWrap w:val="0"/>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注册资金</w:t>
            </w:r>
          </w:p>
        </w:tc>
        <w:tc>
          <w:tcPr>
            <w:tcW w:w="2114" w:type="dxa"/>
            <w:gridSpan w:val="2"/>
            <w:noWrap w:val="0"/>
            <w:vAlign w:val="top"/>
          </w:tcPr>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gridSpan w:val="2"/>
            <w:noWrap w:val="0"/>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孵化器可自主支配场地面积</w:t>
            </w:r>
          </w:p>
        </w:tc>
        <w:tc>
          <w:tcPr>
            <w:tcW w:w="2444" w:type="dxa"/>
            <w:noWrap w:val="0"/>
            <w:vAlign w:val="center"/>
          </w:tcPr>
          <w:p>
            <w:pPr>
              <w:jc w:val="right"/>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平方米</w:t>
            </w:r>
          </w:p>
        </w:tc>
        <w:tc>
          <w:tcPr>
            <w:tcW w:w="2712" w:type="dxa"/>
            <w:gridSpan w:val="2"/>
            <w:noWrap w:val="0"/>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在孵企业使用的场地面积（含公共服务面积）</w:t>
            </w:r>
          </w:p>
        </w:tc>
        <w:tc>
          <w:tcPr>
            <w:tcW w:w="2114" w:type="dxa"/>
            <w:gridSpan w:val="2"/>
            <w:noWrap w:val="0"/>
            <w:vAlign w:val="center"/>
          </w:tcPr>
          <w:p>
            <w:pPr>
              <w:jc w:val="right"/>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gridSpan w:val="2"/>
            <w:noWrap w:val="0"/>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在孵企业数</w:t>
            </w:r>
          </w:p>
        </w:tc>
        <w:tc>
          <w:tcPr>
            <w:tcW w:w="2444" w:type="dxa"/>
            <w:noWrap w:val="0"/>
            <w:vAlign w:val="top"/>
          </w:tcPr>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家</w:t>
            </w:r>
          </w:p>
        </w:tc>
        <w:tc>
          <w:tcPr>
            <w:tcW w:w="2712" w:type="dxa"/>
            <w:gridSpan w:val="2"/>
            <w:noWrap w:val="0"/>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毕业企业数</w:t>
            </w:r>
          </w:p>
        </w:tc>
        <w:tc>
          <w:tcPr>
            <w:tcW w:w="2114" w:type="dxa"/>
            <w:gridSpan w:val="2"/>
            <w:noWrap w:val="0"/>
            <w:vAlign w:val="top"/>
          </w:tcPr>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gridSpan w:val="2"/>
            <w:noWrap w:val="0"/>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在孵企业拥有自主知识产权情况</w:t>
            </w:r>
          </w:p>
        </w:tc>
        <w:tc>
          <w:tcPr>
            <w:tcW w:w="2444" w:type="dxa"/>
            <w:noWrap w:val="0"/>
            <w:vAlign w:val="center"/>
          </w:tcPr>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c>
          <w:tcPr>
            <w:tcW w:w="2712" w:type="dxa"/>
            <w:gridSpan w:val="2"/>
            <w:noWrap w:val="0"/>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在孵企业中具有大专以上学历人员的比例</w:t>
            </w:r>
          </w:p>
        </w:tc>
        <w:tc>
          <w:tcPr>
            <w:tcW w:w="2114" w:type="dxa"/>
            <w:gridSpan w:val="2"/>
            <w:noWrap w:val="0"/>
            <w:vAlign w:val="center"/>
          </w:tcPr>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gridSpan w:val="2"/>
            <w:noWrap w:val="0"/>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种子资金</w:t>
            </w:r>
          </w:p>
        </w:tc>
        <w:tc>
          <w:tcPr>
            <w:tcW w:w="2444" w:type="dxa"/>
            <w:noWrap w:val="0"/>
            <w:vAlign w:val="top"/>
          </w:tcPr>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万元</w:t>
            </w:r>
          </w:p>
        </w:tc>
        <w:tc>
          <w:tcPr>
            <w:tcW w:w="2712" w:type="dxa"/>
            <w:gridSpan w:val="2"/>
            <w:noWrap w:val="0"/>
            <w:vAlign w:val="top"/>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创业导师</w:t>
            </w:r>
          </w:p>
        </w:tc>
        <w:tc>
          <w:tcPr>
            <w:tcW w:w="2114" w:type="dxa"/>
            <w:gridSpan w:val="2"/>
            <w:noWrap w:val="0"/>
            <w:vAlign w:val="top"/>
          </w:tcPr>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gridSpan w:val="2"/>
            <w:noWrap w:val="0"/>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公共服务平台</w:t>
            </w:r>
          </w:p>
        </w:tc>
        <w:tc>
          <w:tcPr>
            <w:tcW w:w="2444" w:type="dxa"/>
            <w:noWrap w:val="0"/>
            <w:vAlign w:val="top"/>
          </w:tcPr>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个</w:t>
            </w:r>
          </w:p>
        </w:tc>
        <w:tc>
          <w:tcPr>
            <w:tcW w:w="2712" w:type="dxa"/>
            <w:gridSpan w:val="2"/>
            <w:noWrap w:val="0"/>
            <w:vAlign w:val="top"/>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孵化器组建时间</w:t>
            </w:r>
          </w:p>
        </w:tc>
        <w:tc>
          <w:tcPr>
            <w:tcW w:w="2114" w:type="dxa"/>
            <w:gridSpan w:val="2"/>
            <w:noWrap w:val="0"/>
            <w:vAlign w:val="top"/>
          </w:tcPr>
          <w:p>
            <w:pPr>
              <w:jc w:val="righ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279" w:type="dxa"/>
            <w:gridSpan w:val="2"/>
            <w:noWrap w:val="0"/>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孵化器上年综合服务收入</w:t>
            </w:r>
          </w:p>
        </w:tc>
        <w:tc>
          <w:tcPr>
            <w:tcW w:w="2444" w:type="dxa"/>
            <w:noWrap w:val="0"/>
            <w:vAlign w:val="center"/>
          </w:tcPr>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万元</w:t>
            </w:r>
          </w:p>
        </w:tc>
        <w:tc>
          <w:tcPr>
            <w:tcW w:w="2712" w:type="dxa"/>
            <w:gridSpan w:val="2"/>
            <w:noWrap w:val="0"/>
            <w:vAlign w:val="top"/>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孵化器上年上缴税金</w:t>
            </w:r>
          </w:p>
        </w:tc>
        <w:tc>
          <w:tcPr>
            <w:tcW w:w="2114" w:type="dxa"/>
            <w:gridSpan w:val="2"/>
            <w:noWrap w:val="0"/>
            <w:vAlign w:val="center"/>
          </w:tcPr>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279" w:type="dxa"/>
            <w:gridSpan w:val="2"/>
            <w:noWrap w:val="0"/>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在孵企业上年</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技工贸总收入</w:t>
            </w:r>
          </w:p>
        </w:tc>
        <w:tc>
          <w:tcPr>
            <w:tcW w:w="2444" w:type="dxa"/>
            <w:noWrap w:val="0"/>
            <w:vAlign w:val="center"/>
          </w:tcPr>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万元</w:t>
            </w:r>
          </w:p>
        </w:tc>
        <w:tc>
          <w:tcPr>
            <w:tcW w:w="2712" w:type="dxa"/>
            <w:gridSpan w:val="2"/>
            <w:noWrap w:val="0"/>
            <w:vAlign w:val="center"/>
          </w:tcPr>
          <w:p>
            <w:pPr>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在孵企业上年</w:t>
            </w:r>
          </w:p>
          <w:p>
            <w:pPr>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利税总额</w:t>
            </w:r>
          </w:p>
        </w:tc>
        <w:tc>
          <w:tcPr>
            <w:tcW w:w="2114" w:type="dxa"/>
            <w:gridSpan w:val="2"/>
            <w:noWrap w:val="0"/>
            <w:vAlign w:val="top"/>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总额</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rPr>
              <w:t>万元</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pacing w:val="-23"/>
                <w:sz w:val="32"/>
                <w:szCs w:val="32"/>
              </w:rPr>
              <w:t>其中税收</w:t>
            </w:r>
            <w:r>
              <w:rPr>
                <w:rFonts w:hint="default" w:ascii="Times New Roman" w:hAnsi="Times New Roman" w:cs="Times New Roman"/>
                <w:spacing w:val="-23"/>
                <w:sz w:val="32"/>
                <w:szCs w:val="32"/>
                <w:lang w:eastAsia="zh-CN"/>
              </w:rPr>
              <w:t>：</w:t>
            </w:r>
            <w:r>
              <w:rPr>
                <w:rFonts w:hint="default" w:ascii="Times New Roman" w:hAnsi="Times New Roman" w:eastAsia="仿宋_GB2312" w:cs="Times New Roman"/>
                <w:spacing w:val="-23"/>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2279" w:type="dxa"/>
            <w:gridSpan w:val="2"/>
            <w:noWrap w:val="0"/>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获得场地使用权价格</w:t>
            </w:r>
          </w:p>
        </w:tc>
        <w:tc>
          <w:tcPr>
            <w:tcW w:w="7270" w:type="dxa"/>
            <w:gridSpan w:val="5"/>
            <w:noWrap w:val="0"/>
            <w:vAlign w:val="top"/>
          </w:tcPr>
          <w:p>
            <w:pP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2279" w:type="dxa"/>
            <w:gridSpan w:val="2"/>
            <w:noWrap w:val="0"/>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出租给入孵企业场地价格</w:t>
            </w:r>
          </w:p>
        </w:tc>
        <w:tc>
          <w:tcPr>
            <w:tcW w:w="7270" w:type="dxa"/>
            <w:gridSpan w:val="5"/>
            <w:noWrap w:val="0"/>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（元/平方米/月）至         （元/平方米/月）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jc w:val="center"/>
        </w:trPr>
        <w:tc>
          <w:tcPr>
            <w:tcW w:w="1452" w:type="dxa"/>
            <w:noWrap w:val="0"/>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孵化器</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情况</w:t>
            </w:r>
          </w:p>
        </w:tc>
        <w:tc>
          <w:tcPr>
            <w:tcW w:w="8097" w:type="dxa"/>
            <w:gridSpan w:val="6"/>
            <w:noWrap w:val="0"/>
            <w:vAlign w:val="center"/>
          </w:tcPr>
          <w:p>
            <w:pPr>
              <w:rPr>
                <w:rFonts w:hint="default" w:ascii="Times New Roman" w:hAnsi="Times New Roman" w:cs="Times New Roman"/>
              </w:rPr>
            </w:pPr>
            <w:r>
              <w:rPr>
                <w:rFonts w:hint="default" w:ascii="Times New Roman" w:hAnsi="Times New Roman" w:cs="Times New Roman"/>
              </w:rPr>
              <w:t>可参照以下提纲编写。</w:t>
            </w:r>
          </w:p>
          <w:p>
            <w:pPr>
              <w:rPr>
                <w:rFonts w:hint="default" w:ascii="Times New Roman" w:hAnsi="Times New Roman" w:cs="Times New Roman"/>
              </w:rPr>
            </w:pPr>
            <w:r>
              <w:rPr>
                <w:rFonts w:hint="default" w:ascii="Times New Roman" w:hAnsi="Times New Roman" w:cs="Times New Roman"/>
              </w:rPr>
              <w:t>1.发展方向</w:t>
            </w:r>
            <w:r>
              <w:rPr>
                <w:rFonts w:hint="default" w:ascii="Times New Roman" w:hAnsi="Times New Roman" w:cs="Times New Roman"/>
                <w:lang w:eastAsia="zh-CN"/>
              </w:rPr>
              <w:t>情况</w:t>
            </w:r>
            <w:r>
              <w:rPr>
                <w:rFonts w:hint="default" w:ascii="Times New Roman" w:hAnsi="Times New Roman" w:cs="Times New Roman"/>
              </w:rPr>
              <w:t>，符合《办法》第二条、第三条规定条件。</w:t>
            </w:r>
          </w:p>
          <w:p>
            <w:pPr>
              <w:rPr>
                <w:rFonts w:hint="default" w:ascii="Times New Roman" w:hAnsi="Times New Roman" w:cs="Times New Roman"/>
              </w:rPr>
            </w:pPr>
            <w:r>
              <w:rPr>
                <w:rFonts w:hint="default" w:ascii="Times New Roman" w:hAnsi="Times New Roman" w:cs="Times New Roman"/>
              </w:rPr>
              <w:t>2.内部组织管理机构、管理制度、管理人员情况。</w:t>
            </w:r>
          </w:p>
          <w:p>
            <w:pPr>
              <w:rPr>
                <w:rFonts w:hint="default" w:ascii="Times New Roman" w:hAnsi="Times New Roman" w:cs="Times New Roman"/>
              </w:rPr>
            </w:pPr>
            <w:r>
              <w:rPr>
                <w:rFonts w:hint="default" w:ascii="Times New Roman" w:hAnsi="Times New Roman" w:cs="Times New Roman"/>
              </w:rPr>
              <w:t>3.孵化服务功能情况。</w:t>
            </w:r>
          </w:p>
          <w:p>
            <w:pPr>
              <w:rPr>
                <w:rFonts w:hint="default" w:ascii="Times New Roman" w:hAnsi="Times New Roman" w:cs="Times New Roman"/>
              </w:rPr>
            </w:pPr>
            <w:r>
              <w:rPr>
                <w:rFonts w:hint="default" w:ascii="Times New Roman" w:hAnsi="Times New Roman" w:cs="Times New Roman"/>
              </w:rPr>
              <w:t>4.高新技术培育情况。</w:t>
            </w:r>
          </w:p>
          <w:p>
            <w:pPr>
              <w:rPr>
                <w:rFonts w:hint="default" w:ascii="Times New Roman" w:hAnsi="Times New Roman" w:cs="Times New Roman"/>
              </w:rPr>
            </w:pPr>
            <w:r>
              <w:rPr>
                <w:rFonts w:hint="default" w:ascii="Times New Roman" w:hAnsi="Times New Roman" w:cs="Times New Roman"/>
              </w:rPr>
              <w:t>5.与投资和担保机构合作情况及案例。</w:t>
            </w:r>
          </w:p>
          <w:p>
            <w:pPr>
              <w:rPr>
                <w:rFonts w:hint="default" w:ascii="Times New Roman" w:hAnsi="Times New Roman" w:cs="Times New Roman"/>
              </w:rPr>
            </w:pPr>
            <w:r>
              <w:rPr>
                <w:rFonts w:hint="default" w:ascii="Times New Roman" w:hAnsi="Times New Roman" w:cs="Times New Roman"/>
              </w:rPr>
              <w:t>6.入孵企业选择和在孵企业毕业及淘汰机制。</w:t>
            </w:r>
          </w:p>
          <w:p>
            <w:pPr>
              <w:rPr>
                <w:rFonts w:hint="default" w:ascii="Times New Roman" w:hAnsi="Times New Roman" w:cs="Times New Roman"/>
              </w:rPr>
            </w:pPr>
            <w:r>
              <w:rPr>
                <w:rFonts w:hint="default" w:ascii="Times New Roman" w:hAnsi="Times New Roman" w:cs="Times New Roman"/>
              </w:rPr>
              <w:t>7.专业孵化器公共研发平台情况。</w:t>
            </w:r>
          </w:p>
          <w:p>
            <w:pPr>
              <w:rPr>
                <w:rFonts w:hint="default" w:ascii="Times New Roman" w:hAnsi="Times New Roman" w:cs="Times New Roman"/>
              </w:rPr>
            </w:pPr>
            <w:r>
              <w:rPr>
                <w:rFonts w:hint="default" w:ascii="Times New Roman" w:hAnsi="Times New Roman" w:cs="Times New Roman"/>
              </w:rPr>
              <w:t>8.其他需要说明的情况。</w:t>
            </w:r>
          </w:p>
          <w:p>
            <w:pPr>
              <w:rPr>
                <w:rFonts w:hint="default" w:ascii="Times New Roman" w:hAnsi="Times New Roman" w:cs="Times New Roman"/>
              </w:rPr>
            </w:pPr>
            <w:r>
              <w:rPr>
                <w:rFonts w:hint="default" w:ascii="Times New Roman" w:hAnsi="Times New Roman" w:cs="Times New Roman"/>
              </w:rPr>
              <w:t>（不够可加页）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549" w:type="dxa"/>
            <w:gridSpan w:val="7"/>
            <w:noWrap w:val="0"/>
            <w:vAlign w:val="center"/>
          </w:tcPr>
          <w:p>
            <w:pPr>
              <w:jc w:val="both"/>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二、县</w:t>
            </w:r>
            <w:r>
              <w:rPr>
                <w:rFonts w:hint="eastAsia" w:eastAsia="黑体" w:cs="Times New Roman"/>
                <w:sz w:val="32"/>
                <w:szCs w:val="32"/>
                <w:lang w:eastAsia="zh-CN"/>
              </w:rPr>
              <w:t>（</w:t>
            </w:r>
            <w:r>
              <w:rPr>
                <w:rFonts w:hint="default" w:ascii="Times New Roman" w:hAnsi="Times New Roman" w:eastAsia="黑体" w:cs="Times New Roman"/>
                <w:sz w:val="32"/>
                <w:szCs w:val="32"/>
              </w:rPr>
              <w:t>市</w:t>
            </w:r>
            <w:r>
              <w:rPr>
                <w:rFonts w:hint="eastAsia" w:eastAsia="黑体" w:cs="Times New Roman"/>
                <w:sz w:val="32"/>
                <w:szCs w:val="32"/>
                <w:lang w:eastAsia="zh-CN"/>
              </w:rPr>
              <w:t>）</w:t>
            </w:r>
            <w:r>
              <w:rPr>
                <w:rFonts w:hint="default" w:ascii="Times New Roman" w:hAnsi="Times New Roman" w:eastAsia="黑体" w:cs="Times New Roman"/>
                <w:sz w:val="32"/>
                <w:szCs w:val="32"/>
              </w:rPr>
              <w:t>区科技管理部门推荐意见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9549" w:type="dxa"/>
            <w:gridSpan w:val="7"/>
            <w:noWrap w:val="0"/>
            <w:vAlign w:val="top"/>
          </w:tcPr>
          <w:p>
            <w:pPr>
              <w:rPr>
                <w:rFonts w:hint="default" w:ascii="Times New Roman" w:hAnsi="Times New Roman" w:eastAsia="仿宋_GB2312" w:cs="Times New Roman"/>
                <w:sz w:val="32"/>
                <w:szCs w:val="32"/>
              </w:rPr>
            </w:pPr>
          </w:p>
          <w:p>
            <w:pPr>
              <w:pStyle w:val="24"/>
              <w:rPr>
                <w:rFonts w:hint="default" w:ascii="Times New Roman" w:hAnsi="Times New Roman" w:eastAsia="仿宋_GB2312" w:cs="Times New Roman"/>
                <w:sz w:val="32"/>
                <w:szCs w:val="32"/>
              </w:rPr>
            </w:pPr>
          </w:p>
          <w:p>
            <w:pPr>
              <w:rPr>
                <w:rFonts w:hint="default" w:ascii="Times New Roman" w:hAnsi="Times New Roman" w:cs="Times New Roman"/>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rPr>
              <w:t xml:space="preserve">   经办人签字：          </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主管领导签字：          （单位盖章）</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tc>
      </w:tr>
    </w:tbl>
    <w:p>
      <w:pPr>
        <w:rPr>
          <w:rFonts w:hint="default" w:ascii="Times New Roman" w:hAnsi="Times New Roman" w:cs="Times New Roman"/>
          <w:lang w:val="en-US" w:eastAsia="zh-CN"/>
        </w:rPr>
        <w:sectPr>
          <w:pgSz w:w="11906" w:h="16838"/>
          <w:pgMar w:top="1984" w:right="1531" w:bottom="1701" w:left="1531" w:header="850" w:footer="1134" w:gutter="0"/>
          <w:pgNumType w:fmt="numberInDash"/>
          <w:cols w:space="0" w:num="1"/>
          <w:rtlGutter w:val="0"/>
          <w:docGrid w:type="linesAndChars" w:linePitch="597" w:charSpace="-886"/>
        </w:sectPr>
      </w:pPr>
    </w:p>
    <w:p>
      <w:pPr>
        <w:rPr>
          <w:rFonts w:hint="default" w:ascii="Times New Roman" w:hAnsi="Times New Roman" w:cs="Times New Roman"/>
          <w:lang w:val="en-US" w:eastAsia="zh-CN"/>
        </w:rPr>
      </w:pPr>
      <w:r>
        <w:rPr>
          <w:rFonts w:hint="default" w:ascii="Times New Roman" w:hAnsi="Times New Roman" w:cs="Times New Roman"/>
          <w:lang w:val="en-US" w:eastAsia="zh-CN"/>
        </w:rPr>
        <w:t>附件</w:t>
      </w:r>
      <w:r>
        <w:rPr>
          <w:rFonts w:hint="eastAsia" w:cs="Times New Roman"/>
          <w:lang w:val="en-US" w:eastAsia="zh-CN"/>
        </w:rPr>
        <w:t>4</w:t>
      </w:r>
      <w:r>
        <w:rPr>
          <w:rFonts w:hint="default" w:ascii="Times New Roman" w:hAnsi="Times New Roman" w:cs="Times New Roman"/>
          <w:lang w:val="en-US" w:eastAsia="zh-CN"/>
        </w:rPr>
        <w:t>：</w:t>
      </w:r>
    </w:p>
    <w:p>
      <w:pPr>
        <w:spacing w:before="87" w:beforeLines="20" w:after="87" w:afterLines="20" w:line="480" w:lineRule="exact"/>
        <w:jc w:val="center"/>
        <w:rPr>
          <w:rFonts w:hint="default" w:ascii="Times New Roman" w:hAnsi="Times New Roman" w:eastAsia="方正小标宋简体" w:cs="Times New Roman"/>
          <w:sz w:val="44"/>
          <w:szCs w:val="44"/>
        </w:rPr>
      </w:pPr>
      <w:bookmarkStart w:id="3" w:name="OLE_LINK1"/>
      <w:r>
        <w:rPr>
          <w:rFonts w:hint="default" w:ascii="Times New Roman" w:hAnsi="Times New Roman" w:eastAsia="方正小标宋简体" w:cs="Times New Roman"/>
          <w:sz w:val="44"/>
          <w:szCs w:val="44"/>
        </w:rPr>
        <w:t>株洲市众创空间认定申请表</w:t>
      </w:r>
      <w:bookmarkEnd w:id="3"/>
    </w:p>
    <w:p>
      <w:pPr>
        <w:rPr>
          <w:rFonts w:hint="default" w:ascii="Times New Roman" w:hAnsi="Times New Roman" w:cs="Times New Roman"/>
          <w:sz w:val="24"/>
          <w:szCs w:val="24"/>
        </w:rPr>
      </w:pPr>
      <w:r>
        <w:rPr>
          <w:rFonts w:hint="default" w:ascii="Times New Roman" w:hAnsi="Times New Roman" w:cs="Times New Roman"/>
          <w:sz w:val="24"/>
          <w:szCs w:val="24"/>
        </w:rPr>
        <w:t>填表人：</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填表日期：</w:t>
      </w:r>
    </w:p>
    <w:tbl>
      <w:tblPr>
        <w:tblStyle w:val="14"/>
        <w:tblW w:w="9804" w:type="dxa"/>
        <w:jc w:val="center"/>
        <w:tblLayout w:type="fixed"/>
        <w:tblCellMar>
          <w:top w:w="0" w:type="dxa"/>
          <w:left w:w="0" w:type="dxa"/>
          <w:bottom w:w="0" w:type="dxa"/>
          <w:right w:w="0" w:type="dxa"/>
        </w:tblCellMar>
      </w:tblPr>
      <w:tblGrid>
        <w:gridCol w:w="2116"/>
        <w:gridCol w:w="191"/>
        <w:gridCol w:w="614"/>
        <w:gridCol w:w="462"/>
        <w:gridCol w:w="389"/>
        <w:gridCol w:w="496"/>
        <w:gridCol w:w="485"/>
        <w:gridCol w:w="590"/>
        <w:gridCol w:w="573"/>
        <w:gridCol w:w="112"/>
        <w:gridCol w:w="580"/>
        <w:gridCol w:w="45"/>
        <w:gridCol w:w="454"/>
        <w:gridCol w:w="91"/>
        <w:gridCol w:w="886"/>
        <w:gridCol w:w="464"/>
        <w:gridCol w:w="1256"/>
      </w:tblGrid>
      <w:tr>
        <w:tblPrEx>
          <w:tblCellMar>
            <w:top w:w="0" w:type="dxa"/>
            <w:left w:w="0" w:type="dxa"/>
            <w:bottom w:w="0" w:type="dxa"/>
            <w:right w:w="0" w:type="dxa"/>
          </w:tblCellMar>
        </w:tblPrEx>
        <w:trPr>
          <w:trHeight w:val="414" w:hRule="atLeast"/>
          <w:jc w:val="center"/>
        </w:trPr>
        <w:tc>
          <w:tcPr>
            <w:tcW w:w="211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申请单位名称</w:t>
            </w:r>
          </w:p>
        </w:tc>
        <w:tc>
          <w:tcPr>
            <w:tcW w:w="3227" w:type="dxa"/>
            <w:gridSpan w:val="7"/>
            <w:tcBorders>
              <w:top w:val="single" w:color="auto" w:sz="8" w:space="0"/>
              <w:left w:val="nil"/>
              <w:bottom w:val="single" w:color="auto" w:sz="8" w:space="0"/>
              <w:right w:val="single" w:color="000000" w:sz="8" w:space="0"/>
            </w:tcBorders>
            <w:tcMar>
              <w:left w:w="108" w:type="dxa"/>
              <w:right w:w="108" w:type="dxa"/>
            </w:tcMar>
            <w:vAlign w:val="center"/>
          </w:tcPr>
          <w:p>
            <w:pPr>
              <w:rPr>
                <w:rFonts w:hint="default" w:ascii="Times New Roman" w:hAnsi="Times New Roman" w:cs="Times New Roman"/>
                <w:sz w:val="24"/>
                <w:szCs w:val="24"/>
              </w:rPr>
            </w:pPr>
          </w:p>
        </w:tc>
        <w:tc>
          <w:tcPr>
            <w:tcW w:w="1265" w:type="dxa"/>
            <w:gridSpan w:val="3"/>
            <w:tcBorders>
              <w:top w:val="single" w:color="auto" w:sz="8" w:space="0"/>
              <w:left w:val="nil"/>
              <w:bottom w:val="single" w:color="auto" w:sz="8" w:space="0"/>
              <w:right w:val="single" w:color="000000"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单位性质</w:t>
            </w:r>
          </w:p>
        </w:tc>
        <w:tc>
          <w:tcPr>
            <w:tcW w:w="3196" w:type="dxa"/>
            <w:gridSpan w:val="6"/>
            <w:tcBorders>
              <w:top w:val="single" w:color="auto" w:sz="8" w:space="0"/>
              <w:left w:val="nil"/>
              <w:bottom w:val="single" w:color="auto" w:sz="8" w:space="0"/>
              <w:right w:val="single" w:color="000000" w:sz="8" w:space="0"/>
            </w:tcBorders>
            <w:tcMar>
              <w:left w:w="108" w:type="dxa"/>
              <w:right w:w="108" w:type="dxa"/>
            </w:tcMar>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□企业</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事业</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□其他</w:t>
            </w:r>
          </w:p>
        </w:tc>
      </w:tr>
      <w:tr>
        <w:tblPrEx>
          <w:tblCellMar>
            <w:top w:w="0" w:type="dxa"/>
            <w:left w:w="0" w:type="dxa"/>
            <w:bottom w:w="0" w:type="dxa"/>
            <w:right w:w="0" w:type="dxa"/>
          </w:tblCellMar>
        </w:tblPrEx>
        <w:trPr>
          <w:trHeight w:val="419" w:hRule="atLeast"/>
          <w:jc w:val="center"/>
        </w:trPr>
        <w:tc>
          <w:tcPr>
            <w:tcW w:w="2116"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认定名称</w:t>
            </w:r>
          </w:p>
        </w:tc>
        <w:tc>
          <w:tcPr>
            <w:tcW w:w="7688" w:type="dxa"/>
            <w:gridSpan w:val="16"/>
            <w:tcBorders>
              <w:top w:val="nil"/>
              <w:left w:val="nil"/>
              <w:bottom w:val="single" w:color="auto" w:sz="8" w:space="0"/>
              <w:right w:val="single" w:color="000000" w:sz="8" w:space="0"/>
            </w:tcBorders>
            <w:tcMar>
              <w:left w:w="108" w:type="dxa"/>
              <w:right w:w="108" w:type="dxa"/>
            </w:tcMar>
            <w:vAlign w:val="center"/>
          </w:tcPr>
          <w:p>
            <w:pPr>
              <w:rPr>
                <w:rFonts w:hint="default" w:ascii="Times New Roman" w:hAnsi="Times New Roman" w:eastAsia="仿宋" w:cs="Times New Roman"/>
                <w:sz w:val="24"/>
                <w:szCs w:val="24"/>
                <w:lang w:eastAsia="zh-CN"/>
              </w:rPr>
            </w:pPr>
          </w:p>
        </w:tc>
      </w:tr>
      <w:tr>
        <w:tblPrEx>
          <w:tblCellMar>
            <w:top w:w="0" w:type="dxa"/>
            <w:left w:w="0" w:type="dxa"/>
            <w:bottom w:w="0" w:type="dxa"/>
            <w:right w:w="0" w:type="dxa"/>
          </w:tblCellMar>
        </w:tblPrEx>
        <w:trPr>
          <w:trHeight w:val="424" w:hRule="atLeast"/>
          <w:jc w:val="center"/>
        </w:trPr>
        <w:tc>
          <w:tcPr>
            <w:tcW w:w="2116"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通讯地址</w:t>
            </w:r>
          </w:p>
        </w:tc>
        <w:tc>
          <w:tcPr>
            <w:tcW w:w="3227" w:type="dxa"/>
            <w:gridSpan w:val="7"/>
            <w:tcBorders>
              <w:top w:val="nil"/>
              <w:left w:val="nil"/>
              <w:bottom w:val="single" w:color="auto" w:sz="8" w:space="0"/>
              <w:right w:val="single" w:color="000000" w:sz="8" w:space="0"/>
            </w:tcBorders>
            <w:tcMar>
              <w:left w:w="108" w:type="dxa"/>
              <w:right w:w="108" w:type="dxa"/>
            </w:tcMar>
            <w:vAlign w:val="center"/>
          </w:tcPr>
          <w:p>
            <w:pPr>
              <w:rPr>
                <w:rFonts w:hint="default" w:ascii="Times New Roman" w:hAnsi="Times New Roman" w:eastAsia="仿宋" w:cs="Times New Roman"/>
                <w:sz w:val="24"/>
                <w:szCs w:val="24"/>
                <w:lang w:eastAsia="zh-CN"/>
              </w:rPr>
            </w:pPr>
          </w:p>
        </w:tc>
        <w:tc>
          <w:tcPr>
            <w:tcW w:w="1265" w:type="dxa"/>
            <w:gridSpan w:val="3"/>
            <w:tcBorders>
              <w:top w:val="nil"/>
              <w:left w:val="nil"/>
              <w:bottom w:val="single" w:color="auto" w:sz="8" w:space="0"/>
              <w:right w:val="single" w:color="000000"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行政区划</w:t>
            </w:r>
          </w:p>
        </w:tc>
        <w:tc>
          <w:tcPr>
            <w:tcW w:w="3196" w:type="dxa"/>
            <w:gridSpan w:val="6"/>
            <w:tcBorders>
              <w:top w:val="nil"/>
              <w:left w:val="nil"/>
              <w:bottom w:val="single" w:color="auto" w:sz="8" w:space="0"/>
              <w:right w:val="single" w:color="000000" w:sz="8" w:space="0"/>
            </w:tcBorders>
            <w:tcMar>
              <w:left w:w="108" w:type="dxa"/>
              <w:right w:w="108" w:type="dxa"/>
            </w:tcMar>
            <w:vAlign w:val="center"/>
          </w:tcPr>
          <w:p>
            <w:pPr>
              <w:rPr>
                <w:rFonts w:hint="default" w:ascii="Times New Roman" w:hAnsi="Times New Roman" w:eastAsia="仿宋" w:cs="Times New Roman"/>
                <w:sz w:val="24"/>
                <w:szCs w:val="24"/>
                <w:lang w:eastAsia="zh-CN"/>
              </w:rPr>
            </w:pPr>
          </w:p>
        </w:tc>
      </w:tr>
      <w:tr>
        <w:tblPrEx>
          <w:tblCellMar>
            <w:top w:w="0" w:type="dxa"/>
            <w:left w:w="0" w:type="dxa"/>
            <w:bottom w:w="0" w:type="dxa"/>
            <w:right w:w="0" w:type="dxa"/>
          </w:tblCellMar>
        </w:tblPrEx>
        <w:trPr>
          <w:trHeight w:val="424" w:hRule="atLeast"/>
          <w:jc w:val="center"/>
        </w:trPr>
        <w:tc>
          <w:tcPr>
            <w:tcW w:w="2116"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法定代表人</w:t>
            </w:r>
          </w:p>
        </w:tc>
        <w:tc>
          <w:tcPr>
            <w:tcW w:w="3800" w:type="dxa"/>
            <w:gridSpan w:val="8"/>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eastAsia="仿宋" w:cs="Times New Roman"/>
                <w:sz w:val="24"/>
                <w:szCs w:val="24"/>
                <w:lang w:eastAsia="zh-CN"/>
              </w:rPr>
            </w:pPr>
          </w:p>
        </w:tc>
        <w:tc>
          <w:tcPr>
            <w:tcW w:w="1191" w:type="dxa"/>
            <w:gridSpan w:val="4"/>
            <w:tcBorders>
              <w:top w:val="nil"/>
              <w:left w:val="nil"/>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联系电话</w:t>
            </w:r>
          </w:p>
        </w:tc>
        <w:tc>
          <w:tcPr>
            <w:tcW w:w="2697" w:type="dxa"/>
            <w:gridSpan w:val="4"/>
            <w:tcBorders>
              <w:top w:val="nil"/>
              <w:left w:val="nil"/>
              <w:bottom w:val="single" w:color="auto" w:sz="8" w:space="0"/>
              <w:right w:val="single" w:color="000000" w:sz="8" w:space="0"/>
            </w:tcBorders>
            <w:tcMar>
              <w:left w:w="108" w:type="dxa"/>
              <w:right w:w="108" w:type="dxa"/>
            </w:tcMar>
            <w:vAlign w:val="center"/>
          </w:tcPr>
          <w:p>
            <w:pPr>
              <w:rPr>
                <w:rFonts w:hint="default" w:ascii="Times New Roman" w:hAnsi="Times New Roman" w:eastAsia="仿宋" w:cs="Times New Roman"/>
                <w:sz w:val="24"/>
                <w:szCs w:val="24"/>
                <w:lang w:eastAsia="zh-CN"/>
              </w:rPr>
            </w:pPr>
          </w:p>
        </w:tc>
      </w:tr>
      <w:tr>
        <w:tblPrEx>
          <w:tblCellMar>
            <w:top w:w="0" w:type="dxa"/>
            <w:left w:w="0" w:type="dxa"/>
            <w:bottom w:w="0" w:type="dxa"/>
            <w:right w:w="0" w:type="dxa"/>
          </w:tblCellMar>
        </w:tblPrEx>
        <w:trPr>
          <w:trHeight w:val="325" w:hRule="atLeast"/>
          <w:jc w:val="center"/>
        </w:trPr>
        <w:tc>
          <w:tcPr>
            <w:tcW w:w="2116"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联系人</w:t>
            </w:r>
          </w:p>
        </w:tc>
        <w:tc>
          <w:tcPr>
            <w:tcW w:w="1267" w:type="dxa"/>
            <w:gridSpan w:val="3"/>
            <w:vMerge w:val="restart"/>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eastAsia="仿宋" w:cs="Times New Roman"/>
                <w:sz w:val="24"/>
                <w:szCs w:val="24"/>
                <w:lang w:eastAsia="zh-CN"/>
              </w:rPr>
            </w:pPr>
          </w:p>
        </w:tc>
        <w:tc>
          <w:tcPr>
            <w:tcW w:w="885" w:type="dxa"/>
            <w:gridSpan w:val="2"/>
            <w:tcBorders>
              <w:top w:val="nil"/>
              <w:left w:val="nil"/>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电话</w:t>
            </w:r>
          </w:p>
        </w:tc>
        <w:tc>
          <w:tcPr>
            <w:tcW w:w="1648" w:type="dxa"/>
            <w:gridSpan w:val="3"/>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eastAsia="仿宋" w:cs="Times New Roman"/>
                <w:sz w:val="24"/>
                <w:szCs w:val="24"/>
                <w:lang w:eastAsia="zh-CN"/>
              </w:rPr>
            </w:pPr>
          </w:p>
        </w:tc>
        <w:tc>
          <w:tcPr>
            <w:tcW w:w="1191" w:type="dxa"/>
            <w:gridSpan w:val="4"/>
            <w:vMerge w:val="restart"/>
            <w:tcBorders>
              <w:top w:val="nil"/>
              <w:left w:val="nil"/>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电子邮件</w:t>
            </w:r>
          </w:p>
        </w:tc>
        <w:tc>
          <w:tcPr>
            <w:tcW w:w="2697" w:type="dxa"/>
            <w:gridSpan w:val="4"/>
            <w:vMerge w:val="restart"/>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eastAsia="仿宋" w:cs="Times New Roman"/>
                <w:sz w:val="24"/>
                <w:szCs w:val="24"/>
                <w:lang w:eastAsia="zh-CN"/>
              </w:rPr>
            </w:pPr>
          </w:p>
        </w:tc>
      </w:tr>
      <w:tr>
        <w:tblPrEx>
          <w:tblCellMar>
            <w:top w:w="0" w:type="dxa"/>
            <w:left w:w="0" w:type="dxa"/>
            <w:bottom w:w="0" w:type="dxa"/>
            <w:right w:w="0" w:type="dxa"/>
          </w:tblCellMar>
        </w:tblPrEx>
        <w:trPr>
          <w:trHeight w:val="308" w:hRule="atLeast"/>
          <w:jc w:val="center"/>
        </w:trPr>
        <w:tc>
          <w:tcPr>
            <w:tcW w:w="21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p>
        </w:tc>
        <w:tc>
          <w:tcPr>
            <w:tcW w:w="1267" w:type="dxa"/>
            <w:gridSpan w:val="3"/>
            <w:vMerge w:val="continue"/>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c>
          <w:tcPr>
            <w:tcW w:w="885" w:type="dxa"/>
            <w:gridSpan w:val="2"/>
            <w:tcBorders>
              <w:top w:val="nil"/>
              <w:left w:val="nil"/>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手机</w:t>
            </w:r>
          </w:p>
        </w:tc>
        <w:tc>
          <w:tcPr>
            <w:tcW w:w="1648" w:type="dxa"/>
            <w:gridSpan w:val="3"/>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eastAsia="仿宋" w:cs="Times New Roman"/>
                <w:sz w:val="24"/>
                <w:szCs w:val="24"/>
                <w:lang w:eastAsia="zh-CN"/>
              </w:rPr>
            </w:pPr>
          </w:p>
        </w:tc>
        <w:tc>
          <w:tcPr>
            <w:tcW w:w="1191" w:type="dxa"/>
            <w:gridSpan w:val="4"/>
            <w:vMerge w:val="continue"/>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c>
          <w:tcPr>
            <w:tcW w:w="2697" w:type="dxa"/>
            <w:gridSpan w:val="4"/>
            <w:vMerge w:val="continue"/>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94" w:hRule="atLeast"/>
          <w:jc w:val="center"/>
        </w:trPr>
        <w:tc>
          <w:tcPr>
            <w:tcW w:w="2116"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成立时间</w:t>
            </w:r>
          </w:p>
        </w:tc>
        <w:tc>
          <w:tcPr>
            <w:tcW w:w="7688" w:type="dxa"/>
            <w:gridSpan w:val="16"/>
            <w:tcBorders>
              <w:top w:val="nil"/>
              <w:left w:val="nil"/>
              <w:bottom w:val="single" w:color="auto" w:sz="8" w:space="0"/>
              <w:right w:val="single" w:color="auto" w:sz="8" w:space="0"/>
            </w:tcBorders>
            <w:tcMar>
              <w:left w:w="108" w:type="dxa"/>
              <w:right w:w="108" w:type="dxa"/>
            </w:tcMar>
            <w:vAlign w:val="center"/>
          </w:tcPr>
          <w:p>
            <w:pPr>
              <w:ind w:firstLine="708" w:firstLineChars="300"/>
              <w:rPr>
                <w:rFonts w:hint="default" w:ascii="Times New Roman" w:hAnsi="Times New Roman" w:cs="Times New Roman"/>
                <w:sz w:val="24"/>
                <w:szCs w:val="24"/>
              </w:rPr>
            </w:pPr>
            <w:r>
              <w:rPr>
                <w:rFonts w:hint="default" w:ascii="Times New Roman" w:hAnsi="Times New Roman" w:cs="Times New Roman"/>
                <w:sz w:val="24"/>
                <w:szCs w:val="24"/>
              </w:rPr>
              <w:t>年</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日</w:t>
            </w:r>
          </w:p>
        </w:tc>
      </w:tr>
      <w:tr>
        <w:tblPrEx>
          <w:tblCellMar>
            <w:top w:w="0" w:type="dxa"/>
            <w:left w:w="0" w:type="dxa"/>
            <w:bottom w:w="0" w:type="dxa"/>
            <w:right w:w="0" w:type="dxa"/>
          </w:tblCellMar>
        </w:tblPrEx>
        <w:trPr>
          <w:trHeight w:val="394" w:hRule="atLeast"/>
          <w:jc w:val="center"/>
        </w:trPr>
        <w:tc>
          <w:tcPr>
            <w:tcW w:w="2921" w:type="dxa"/>
            <w:gridSpan w:val="3"/>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办公地址及面积（m2）</w:t>
            </w:r>
          </w:p>
        </w:tc>
        <w:tc>
          <w:tcPr>
            <w:tcW w:w="6883" w:type="dxa"/>
            <w:gridSpan w:val="14"/>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49" w:hRule="atLeast"/>
          <w:jc w:val="center"/>
        </w:trPr>
        <w:tc>
          <w:tcPr>
            <w:tcW w:w="2307" w:type="dxa"/>
            <w:gridSpan w:val="2"/>
            <w:vMerge w:val="restart"/>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银行财务信息</w:t>
            </w:r>
          </w:p>
        </w:tc>
        <w:tc>
          <w:tcPr>
            <w:tcW w:w="1465" w:type="dxa"/>
            <w:gridSpan w:val="3"/>
            <w:tcBorders>
              <w:top w:val="nil"/>
              <w:left w:val="nil"/>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账户名</w:t>
            </w:r>
          </w:p>
        </w:tc>
        <w:tc>
          <w:tcPr>
            <w:tcW w:w="2881" w:type="dxa"/>
            <w:gridSpan w:val="7"/>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c>
          <w:tcPr>
            <w:tcW w:w="1431" w:type="dxa"/>
            <w:gridSpan w:val="3"/>
            <w:tcBorders>
              <w:top w:val="nil"/>
              <w:left w:val="nil"/>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联系人</w:t>
            </w:r>
          </w:p>
        </w:tc>
        <w:tc>
          <w:tcPr>
            <w:tcW w:w="1720" w:type="dxa"/>
            <w:gridSpan w:val="2"/>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28" w:hRule="atLeast"/>
          <w:jc w:val="center"/>
        </w:trPr>
        <w:tc>
          <w:tcPr>
            <w:tcW w:w="2307" w:type="dxa"/>
            <w:gridSpan w:val="2"/>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c>
          <w:tcPr>
            <w:tcW w:w="1465" w:type="dxa"/>
            <w:gridSpan w:val="3"/>
            <w:tcBorders>
              <w:top w:val="nil"/>
              <w:left w:val="nil"/>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开户行</w:t>
            </w:r>
          </w:p>
        </w:tc>
        <w:tc>
          <w:tcPr>
            <w:tcW w:w="2881" w:type="dxa"/>
            <w:gridSpan w:val="7"/>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c>
          <w:tcPr>
            <w:tcW w:w="1431" w:type="dxa"/>
            <w:gridSpan w:val="3"/>
            <w:tcBorders>
              <w:top w:val="nil"/>
              <w:left w:val="nil"/>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联系电话</w:t>
            </w:r>
          </w:p>
        </w:tc>
        <w:tc>
          <w:tcPr>
            <w:tcW w:w="1720" w:type="dxa"/>
            <w:gridSpan w:val="2"/>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7" w:hRule="atLeast"/>
          <w:jc w:val="center"/>
        </w:trPr>
        <w:tc>
          <w:tcPr>
            <w:tcW w:w="2307" w:type="dxa"/>
            <w:gridSpan w:val="2"/>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c>
          <w:tcPr>
            <w:tcW w:w="1465" w:type="dxa"/>
            <w:gridSpan w:val="3"/>
            <w:tcBorders>
              <w:top w:val="nil"/>
              <w:left w:val="nil"/>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开户账号</w:t>
            </w:r>
          </w:p>
        </w:tc>
        <w:tc>
          <w:tcPr>
            <w:tcW w:w="2881" w:type="dxa"/>
            <w:gridSpan w:val="7"/>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c>
          <w:tcPr>
            <w:tcW w:w="1431" w:type="dxa"/>
            <w:gridSpan w:val="3"/>
            <w:tcBorders>
              <w:top w:val="nil"/>
              <w:left w:val="nil"/>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电子邮箱</w:t>
            </w:r>
          </w:p>
        </w:tc>
        <w:tc>
          <w:tcPr>
            <w:tcW w:w="1720" w:type="dxa"/>
            <w:gridSpan w:val="2"/>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95" w:hRule="atLeast"/>
          <w:jc w:val="center"/>
        </w:trPr>
        <w:tc>
          <w:tcPr>
            <w:tcW w:w="2307" w:type="dxa"/>
            <w:gridSpan w:val="2"/>
            <w:vMerge w:val="restart"/>
            <w:tcBorders>
              <w:top w:val="nil"/>
              <w:left w:val="single" w:color="auto" w:sz="8" w:space="0"/>
              <w:bottom w:val="nil"/>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团队成员</w:t>
            </w:r>
          </w:p>
        </w:tc>
        <w:tc>
          <w:tcPr>
            <w:tcW w:w="1465" w:type="dxa"/>
            <w:gridSpan w:val="3"/>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c>
          <w:tcPr>
            <w:tcW w:w="981" w:type="dxa"/>
            <w:gridSpan w:val="2"/>
            <w:tcBorders>
              <w:top w:val="nil"/>
              <w:left w:val="nil"/>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姓名</w:t>
            </w:r>
          </w:p>
        </w:tc>
        <w:tc>
          <w:tcPr>
            <w:tcW w:w="1275" w:type="dxa"/>
            <w:gridSpan w:val="3"/>
            <w:tcBorders>
              <w:top w:val="nil"/>
              <w:left w:val="nil"/>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联系电话</w:t>
            </w:r>
          </w:p>
        </w:tc>
        <w:tc>
          <w:tcPr>
            <w:tcW w:w="1170" w:type="dxa"/>
            <w:gridSpan w:val="4"/>
            <w:tcBorders>
              <w:top w:val="nil"/>
              <w:left w:val="nil"/>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专业</w:t>
            </w:r>
          </w:p>
        </w:tc>
        <w:tc>
          <w:tcPr>
            <w:tcW w:w="1350" w:type="dxa"/>
            <w:gridSpan w:val="2"/>
            <w:tcBorders>
              <w:top w:val="nil"/>
              <w:left w:val="nil"/>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专/兼职</w:t>
            </w:r>
          </w:p>
        </w:tc>
        <w:tc>
          <w:tcPr>
            <w:tcW w:w="1256" w:type="dxa"/>
            <w:tcBorders>
              <w:top w:val="nil"/>
              <w:left w:val="nil"/>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服务内容</w:t>
            </w:r>
          </w:p>
        </w:tc>
      </w:tr>
      <w:tr>
        <w:tblPrEx>
          <w:tblCellMar>
            <w:top w:w="0" w:type="dxa"/>
            <w:left w:w="0" w:type="dxa"/>
            <w:bottom w:w="0" w:type="dxa"/>
            <w:right w:w="0" w:type="dxa"/>
          </w:tblCellMar>
        </w:tblPrEx>
        <w:trPr>
          <w:trHeight w:val="324" w:hRule="atLeast"/>
          <w:jc w:val="center"/>
        </w:trPr>
        <w:tc>
          <w:tcPr>
            <w:tcW w:w="2307" w:type="dxa"/>
            <w:gridSpan w:val="2"/>
            <w:vMerge w:val="continue"/>
            <w:tcBorders>
              <w:top w:val="nil"/>
              <w:left w:val="single" w:color="auto" w:sz="8" w:space="0"/>
              <w:bottom w:val="nil"/>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p>
        </w:tc>
        <w:tc>
          <w:tcPr>
            <w:tcW w:w="1465" w:type="dxa"/>
            <w:gridSpan w:val="3"/>
            <w:tcBorders>
              <w:top w:val="nil"/>
              <w:left w:val="nil"/>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创办负责人</w:t>
            </w:r>
          </w:p>
        </w:tc>
        <w:tc>
          <w:tcPr>
            <w:tcW w:w="981" w:type="dxa"/>
            <w:gridSpan w:val="2"/>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c>
          <w:tcPr>
            <w:tcW w:w="1275" w:type="dxa"/>
            <w:gridSpan w:val="3"/>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c>
          <w:tcPr>
            <w:tcW w:w="1170" w:type="dxa"/>
            <w:gridSpan w:val="4"/>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c>
          <w:tcPr>
            <w:tcW w:w="1350" w:type="dxa"/>
            <w:gridSpan w:val="2"/>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c>
          <w:tcPr>
            <w:tcW w:w="1256" w:type="dxa"/>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39" w:hRule="atLeast"/>
          <w:jc w:val="center"/>
        </w:trPr>
        <w:tc>
          <w:tcPr>
            <w:tcW w:w="2307" w:type="dxa"/>
            <w:gridSpan w:val="2"/>
            <w:vMerge w:val="continue"/>
            <w:tcBorders>
              <w:top w:val="nil"/>
              <w:left w:val="single" w:color="auto" w:sz="8" w:space="0"/>
              <w:bottom w:val="nil"/>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p>
        </w:tc>
        <w:tc>
          <w:tcPr>
            <w:tcW w:w="1465" w:type="dxa"/>
            <w:gridSpan w:val="3"/>
            <w:tcBorders>
              <w:top w:val="nil"/>
              <w:left w:val="nil"/>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成  员</w:t>
            </w:r>
          </w:p>
        </w:tc>
        <w:tc>
          <w:tcPr>
            <w:tcW w:w="981" w:type="dxa"/>
            <w:gridSpan w:val="2"/>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c>
          <w:tcPr>
            <w:tcW w:w="1275" w:type="dxa"/>
            <w:gridSpan w:val="3"/>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c>
          <w:tcPr>
            <w:tcW w:w="1170" w:type="dxa"/>
            <w:gridSpan w:val="4"/>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c>
          <w:tcPr>
            <w:tcW w:w="1350" w:type="dxa"/>
            <w:gridSpan w:val="2"/>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c>
          <w:tcPr>
            <w:tcW w:w="1256" w:type="dxa"/>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75" w:hRule="atLeast"/>
          <w:jc w:val="center"/>
        </w:trPr>
        <w:tc>
          <w:tcPr>
            <w:tcW w:w="2307" w:type="dxa"/>
            <w:gridSpan w:val="2"/>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制度建设</w:t>
            </w:r>
          </w:p>
        </w:tc>
        <w:tc>
          <w:tcPr>
            <w:tcW w:w="3721" w:type="dxa"/>
            <w:gridSpan w:val="8"/>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170" w:type="dxa"/>
            <w:gridSpan w:val="4"/>
            <w:vMerge w:val="restart"/>
            <w:tcBorders>
              <w:top w:val="nil"/>
              <w:left w:val="nil"/>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合作</w:t>
            </w:r>
          </w:p>
          <w:p>
            <w:pPr>
              <w:jc w:val="center"/>
              <w:rPr>
                <w:rFonts w:hint="default" w:ascii="Times New Roman" w:hAnsi="Times New Roman" w:cs="Times New Roman"/>
                <w:sz w:val="24"/>
                <w:szCs w:val="24"/>
              </w:rPr>
            </w:pPr>
            <w:r>
              <w:rPr>
                <w:rFonts w:hint="default" w:ascii="Times New Roman" w:hAnsi="Times New Roman" w:cs="Times New Roman"/>
                <w:sz w:val="24"/>
                <w:szCs w:val="24"/>
              </w:rPr>
              <w:t>机构</w:t>
            </w:r>
          </w:p>
        </w:tc>
        <w:tc>
          <w:tcPr>
            <w:tcW w:w="2606" w:type="dxa"/>
            <w:gridSpan w:val="3"/>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1.</w:t>
            </w:r>
          </w:p>
        </w:tc>
      </w:tr>
      <w:tr>
        <w:tblPrEx>
          <w:tblCellMar>
            <w:top w:w="0" w:type="dxa"/>
            <w:left w:w="0" w:type="dxa"/>
            <w:bottom w:w="0" w:type="dxa"/>
            <w:right w:w="0" w:type="dxa"/>
          </w:tblCellMar>
        </w:tblPrEx>
        <w:trPr>
          <w:trHeight w:val="330" w:hRule="atLeast"/>
          <w:jc w:val="center"/>
        </w:trPr>
        <w:tc>
          <w:tcPr>
            <w:tcW w:w="2307" w:type="dxa"/>
            <w:gridSpan w:val="2"/>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c>
          <w:tcPr>
            <w:tcW w:w="3721" w:type="dxa"/>
            <w:gridSpan w:val="8"/>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170" w:type="dxa"/>
            <w:gridSpan w:val="4"/>
            <w:vMerge w:val="continue"/>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c>
          <w:tcPr>
            <w:tcW w:w="2606" w:type="dxa"/>
            <w:gridSpan w:val="3"/>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2.</w:t>
            </w:r>
          </w:p>
        </w:tc>
      </w:tr>
      <w:tr>
        <w:tblPrEx>
          <w:tblCellMar>
            <w:top w:w="0" w:type="dxa"/>
            <w:left w:w="0" w:type="dxa"/>
            <w:bottom w:w="0" w:type="dxa"/>
            <w:right w:w="0" w:type="dxa"/>
          </w:tblCellMar>
        </w:tblPrEx>
        <w:trPr>
          <w:trHeight w:val="330" w:hRule="atLeast"/>
          <w:jc w:val="center"/>
        </w:trPr>
        <w:tc>
          <w:tcPr>
            <w:tcW w:w="2307" w:type="dxa"/>
            <w:gridSpan w:val="2"/>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c>
          <w:tcPr>
            <w:tcW w:w="3721" w:type="dxa"/>
            <w:gridSpan w:val="8"/>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3.</w:t>
            </w:r>
          </w:p>
        </w:tc>
        <w:tc>
          <w:tcPr>
            <w:tcW w:w="1170" w:type="dxa"/>
            <w:gridSpan w:val="4"/>
            <w:vMerge w:val="continue"/>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c>
          <w:tcPr>
            <w:tcW w:w="2606" w:type="dxa"/>
            <w:gridSpan w:val="3"/>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3.</w:t>
            </w:r>
          </w:p>
        </w:tc>
      </w:tr>
      <w:tr>
        <w:tblPrEx>
          <w:tblCellMar>
            <w:top w:w="0" w:type="dxa"/>
            <w:left w:w="0" w:type="dxa"/>
            <w:bottom w:w="0" w:type="dxa"/>
            <w:right w:w="0" w:type="dxa"/>
          </w:tblCellMar>
        </w:tblPrEx>
        <w:trPr>
          <w:trHeight w:val="975" w:hRule="atLeast"/>
          <w:jc w:val="center"/>
        </w:trPr>
        <w:tc>
          <w:tcPr>
            <w:tcW w:w="2307" w:type="dxa"/>
            <w:gridSpan w:val="2"/>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pacing w:val="-20"/>
                <w:sz w:val="24"/>
                <w:szCs w:val="24"/>
              </w:rPr>
            </w:pPr>
            <w:r>
              <w:rPr>
                <w:rFonts w:hint="default" w:ascii="Times New Roman" w:hAnsi="Times New Roman" w:cs="Times New Roman"/>
                <w:spacing w:val="-20"/>
                <w:sz w:val="24"/>
                <w:szCs w:val="24"/>
              </w:rPr>
              <w:t>创办/负责人</w:t>
            </w:r>
          </w:p>
          <w:p>
            <w:pPr>
              <w:jc w:val="center"/>
              <w:rPr>
                <w:rFonts w:hint="default" w:ascii="Times New Roman" w:hAnsi="Times New Roman" w:cs="Times New Roman"/>
                <w:spacing w:val="-20"/>
                <w:sz w:val="24"/>
                <w:szCs w:val="24"/>
              </w:rPr>
            </w:pPr>
            <w:r>
              <w:rPr>
                <w:rFonts w:hint="default" w:ascii="Times New Roman" w:hAnsi="Times New Roman" w:cs="Times New Roman"/>
                <w:spacing w:val="-20"/>
                <w:sz w:val="24"/>
                <w:szCs w:val="24"/>
              </w:rPr>
              <w:t>简介（简述200字以内）</w:t>
            </w:r>
          </w:p>
        </w:tc>
        <w:tc>
          <w:tcPr>
            <w:tcW w:w="7497" w:type="dxa"/>
            <w:gridSpan w:val="15"/>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653" w:hRule="atLeast"/>
          <w:jc w:val="center"/>
        </w:trPr>
        <w:tc>
          <w:tcPr>
            <w:tcW w:w="2307" w:type="dxa"/>
            <w:gridSpan w:val="2"/>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建设方案概要</w:t>
            </w:r>
          </w:p>
        </w:tc>
        <w:tc>
          <w:tcPr>
            <w:tcW w:w="7497" w:type="dxa"/>
            <w:gridSpan w:val="15"/>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527" w:hRule="atLeast"/>
          <w:jc w:val="center"/>
        </w:trPr>
        <w:tc>
          <w:tcPr>
            <w:tcW w:w="2307" w:type="dxa"/>
            <w:gridSpan w:val="2"/>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年度工作计划</w:t>
            </w:r>
          </w:p>
        </w:tc>
        <w:tc>
          <w:tcPr>
            <w:tcW w:w="7497" w:type="dxa"/>
            <w:gridSpan w:val="15"/>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38" w:hRule="atLeast"/>
          <w:jc w:val="center"/>
        </w:trPr>
        <w:tc>
          <w:tcPr>
            <w:tcW w:w="2307" w:type="dxa"/>
            <w:gridSpan w:val="2"/>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申请单位承诺</w:t>
            </w:r>
          </w:p>
        </w:tc>
        <w:tc>
          <w:tcPr>
            <w:tcW w:w="7497" w:type="dxa"/>
            <w:gridSpan w:val="15"/>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本单位为申请株洲市众创空间认定所提交的相关信息和材料均真实、准确、有效。</w:t>
            </w:r>
          </w:p>
          <w:p>
            <w:pPr>
              <w:rPr>
                <w:rFonts w:hint="default" w:ascii="Times New Roman" w:hAnsi="Times New Roman" w:cs="Times New Roman"/>
                <w:sz w:val="24"/>
                <w:szCs w:val="24"/>
              </w:rPr>
            </w:pPr>
            <w:r>
              <w:rPr>
                <w:rFonts w:hint="default" w:ascii="Times New Roman" w:hAnsi="Times New Roman" w:cs="Times New Roman"/>
                <w:sz w:val="24"/>
                <w:szCs w:val="24"/>
              </w:rPr>
              <w:t>负责人签章：</w:t>
            </w:r>
          </w:p>
          <w:p>
            <w:pPr>
              <w:rPr>
                <w:rFonts w:hint="default" w:ascii="Times New Roman" w:hAnsi="Times New Roman" w:cs="Times New Roman"/>
                <w:sz w:val="24"/>
                <w:szCs w:val="24"/>
              </w:rPr>
            </w:pPr>
            <w:r>
              <w:rPr>
                <w:rFonts w:hint="default" w:ascii="Times New Roman" w:hAnsi="Times New Roman" w:cs="Times New Roman"/>
                <w:sz w:val="24"/>
                <w:szCs w:val="24"/>
              </w:rPr>
              <w:t>单位盖章：                                  年</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月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日</w:t>
            </w:r>
          </w:p>
        </w:tc>
      </w:tr>
      <w:tr>
        <w:tblPrEx>
          <w:tblCellMar>
            <w:top w:w="0" w:type="dxa"/>
            <w:left w:w="0" w:type="dxa"/>
            <w:bottom w:w="0" w:type="dxa"/>
            <w:right w:w="0" w:type="dxa"/>
          </w:tblCellMar>
        </w:tblPrEx>
        <w:trPr>
          <w:trHeight w:val="1279" w:hRule="atLeast"/>
          <w:jc w:val="center"/>
        </w:trPr>
        <w:tc>
          <w:tcPr>
            <w:tcW w:w="2307" w:type="dxa"/>
            <w:gridSpan w:val="2"/>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科技主管部门意见</w:t>
            </w:r>
          </w:p>
        </w:tc>
        <w:tc>
          <w:tcPr>
            <w:tcW w:w="7497" w:type="dxa"/>
            <w:gridSpan w:val="15"/>
            <w:tcBorders>
              <w:top w:val="nil"/>
              <w:left w:val="nil"/>
              <w:bottom w:val="single" w:color="auto" w:sz="8" w:space="0"/>
              <w:right w:val="single" w:color="auto" w:sz="8" w:space="0"/>
            </w:tcBorders>
            <w:tcMar>
              <w:left w:w="108" w:type="dxa"/>
              <w:right w:w="108" w:type="dxa"/>
            </w:tcMar>
            <w:vAlign w:val="center"/>
          </w:tcPr>
          <w:p>
            <w:pPr>
              <w:ind w:firstLine="708" w:firstLineChars="300"/>
              <w:rPr>
                <w:rFonts w:hint="default" w:ascii="Times New Roman" w:hAnsi="Times New Roman" w:cs="Times New Roman"/>
                <w:sz w:val="24"/>
                <w:szCs w:val="24"/>
              </w:rPr>
            </w:pPr>
          </w:p>
          <w:p>
            <w:pPr>
              <w:ind w:firstLine="708" w:firstLineChars="300"/>
              <w:rPr>
                <w:rFonts w:hint="default" w:ascii="Times New Roman" w:hAnsi="Times New Roman" w:cs="Times New Roman"/>
                <w:sz w:val="24"/>
                <w:szCs w:val="24"/>
              </w:rPr>
            </w:pPr>
          </w:p>
          <w:p>
            <w:pPr>
              <w:ind w:firstLine="708" w:firstLineChars="300"/>
              <w:rPr>
                <w:rFonts w:hint="default" w:ascii="Times New Roman" w:hAnsi="Times New Roman" w:cs="Times New Roman"/>
                <w:sz w:val="24"/>
                <w:szCs w:val="24"/>
              </w:rPr>
            </w:pPr>
            <w:r>
              <w:rPr>
                <w:rFonts w:hint="default" w:ascii="Times New Roman" w:hAnsi="Times New Roman" w:cs="Times New Roman"/>
                <w:sz w:val="24"/>
                <w:szCs w:val="24"/>
              </w:rPr>
              <w:t>签字（盖章）：</w:t>
            </w:r>
          </w:p>
          <w:p>
            <w:pPr>
              <w:ind w:firstLine="708" w:firstLineChars="300"/>
              <w:rPr>
                <w:rFonts w:hint="default" w:ascii="Times New Roman" w:hAnsi="Times New Roman" w:cs="Times New Roman"/>
                <w:sz w:val="24"/>
                <w:szCs w:val="24"/>
              </w:rPr>
            </w:pPr>
            <w:r>
              <w:rPr>
                <w:rFonts w:hint="default" w:ascii="Times New Roman" w:hAnsi="Times New Roman" w:cs="Times New Roman"/>
                <w:sz w:val="24"/>
                <w:szCs w:val="24"/>
              </w:rPr>
              <w:t>年</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日</w:t>
            </w:r>
          </w:p>
        </w:tc>
      </w:tr>
    </w:tbl>
    <w:p>
      <w:pPr>
        <w:pStyle w:val="25"/>
        <w:rPr>
          <w:rFonts w:hint="default" w:ascii="Times New Roman" w:hAnsi="Times New Roman" w:cs="Times New Roman"/>
          <w:lang w:val="en-US" w:eastAsia="zh-CN"/>
        </w:rPr>
        <w:sectPr>
          <w:pgSz w:w="11906" w:h="16838"/>
          <w:pgMar w:top="1984" w:right="1531" w:bottom="1701" w:left="1531" w:header="850" w:footer="1134" w:gutter="0"/>
          <w:pgNumType w:fmt="numberInDash"/>
          <w:cols w:space="0" w:num="1"/>
          <w:rtlGutter w:val="0"/>
          <w:docGrid w:type="linesAndChars" w:linePitch="597" w:charSpace="-886"/>
        </w:sectPr>
      </w:pPr>
    </w:p>
    <w:p>
      <w:pPr>
        <w:spacing w:line="579" w:lineRule="exact"/>
        <w:jc w:val="center"/>
        <w:rPr>
          <w:rFonts w:hint="default" w:ascii="Times New Roman" w:hAnsi="Times New Roman" w:eastAsia="方正小标宋简体" w:cs="Times New Roman"/>
          <w:sz w:val="44"/>
          <w:szCs w:val="44"/>
        </w:rPr>
      </w:pPr>
      <w:bookmarkStart w:id="4" w:name="OLE_LINK3"/>
      <w:r>
        <w:rPr>
          <w:rFonts w:hint="default" w:ascii="Times New Roman" w:hAnsi="Times New Roman" w:eastAsia="方正小标宋简体" w:cs="Times New Roman"/>
          <w:sz w:val="44"/>
          <w:szCs w:val="44"/>
        </w:rPr>
        <w:t>株洲市众创空间建设运营方案</w:t>
      </w:r>
      <w:bookmarkEnd w:id="4"/>
    </w:p>
    <w:p>
      <w:pPr>
        <w:spacing w:line="579" w:lineRule="exact"/>
        <w:jc w:val="center"/>
        <w:rPr>
          <w:rFonts w:hint="default" w:ascii="Times New Roman" w:hAnsi="Times New Roman" w:eastAsia="楷体_GB2312" w:cs="Times New Roman"/>
          <w:szCs w:val="32"/>
        </w:rPr>
      </w:pPr>
      <w:r>
        <w:rPr>
          <w:rFonts w:hint="default" w:ascii="Times New Roman" w:hAnsi="Times New Roman" w:eastAsia="楷体_GB2312" w:cs="Times New Roman"/>
          <w:szCs w:val="32"/>
        </w:rPr>
        <w:t>（编写提纲）</w:t>
      </w:r>
    </w:p>
    <w:p>
      <w:pPr>
        <w:spacing w:line="300" w:lineRule="exact"/>
        <w:ind w:firstLine="632" w:firstLineChars="200"/>
        <w:rPr>
          <w:rFonts w:hint="default" w:ascii="Times New Roman" w:hAnsi="Times New Roman" w:cs="Times New Roman"/>
          <w:szCs w:val="32"/>
        </w:rPr>
      </w:pPr>
    </w:p>
    <w:p>
      <w:pPr>
        <w:spacing w:line="579" w:lineRule="exact"/>
        <w:ind w:firstLine="632" w:firstLineChars="200"/>
        <w:rPr>
          <w:rFonts w:hint="default" w:ascii="Times New Roman" w:hAnsi="Times New Roman" w:cs="Times New Roman"/>
          <w:szCs w:val="32"/>
        </w:rPr>
      </w:pPr>
      <w:r>
        <w:rPr>
          <w:rFonts w:hint="default" w:ascii="Times New Roman" w:hAnsi="Times New Roman" w:cs="Times New Roman"/>
          <w:szCs w:val="32"/>
        </w:rPr>
        <w:t>一、建设的必要性</w:t>
      </w:r>
    </w:p>
    <w:p>
      <w:pPr>
        <w:spacing w:line="579" w:lineRule="exact"/>
        <w:ind w:firstLine="632" w:firstLineChars="200"/>
        <w:rPr>
          <w:rFonts w:hint="default" w:ascii="Times New Roman" w:hAnsi="Times New Roman" w:cs="Times New Roman"/>
          <w:szCs w:val="32"/>
        </w:rPr>
      </w:pPr>
      <w:r>
        <w:rPr>
          <w:rFonts w:hint="default" w:ascii="Times New Roman" w:hAnsi="Times New Roman" w:cs="Times New Roman"/>
          <w:szCs w:val="32"/>
        </w:rPr>
        <w:t>二、具备的基础条件</w:t>
      </w:r>
    </w:p>
    <w:p>
      <w:pPr>
        <w:spacing w:line="579" w:lineRule="exact"/>
        <w:ind w:firstLine="632" w:firstLineChars="200"/>
        <w:rPr>
          <w:rFonts w:hint="default" w:ascii="Times New Roman" w:hAnsi="Times New Roman" w:cs="Times New Roman"/>
          <w:szCs w:val="32"/>
        </w:rPr>
      </w:pPr>
      <w:r>
        <w:rPr>
          <w:rFonts w:hint="default" w:ascii="Times New Roman" w:hAnsi="Times New Roman" w:cs="Times New Roman"/>
          <w:szCs w:val="32"/>
        </w:rPr>
        <w:t>三、建设和运营目标</w:t>
      </w:r>
    </w:p>
    <w:p>
      <w:pPr>
        <w:spacing w:line="579" w:lineRule="exact"/>
        <w:ind w:firstLine="632" w:firstLineChars="200"/>
        <w:rPr>
          <w:rFonts w:hint="default" w:ascii="Times New Roman" w:hAnsi="Times New Roman" w:cs="Times New Roman"/>
          <w:szCs w:val="32"/>
        </w:rPr>
      </w:pPr>
      <w:r>
        <w:rPr>
          <w:rFonts w:hint="default" w:ascii="Times New Roman" w:hAnsi="Times New Roman" w:cs="Times New Roman"/>
          <w:szCs w:val="32"/>
        </w:rPr>
        <w:t>四、运营机制</w:t>
      </w:r>
    </w:p>
    <w:p>
      <w:pPr>
        <w:spacing w:line="579" w:lineRule="exact"/>
        <w:ind w:firstLine="632" w:firstLineChars="200"/>
        <w:rPr>
          <w:rFonts w:hint="default" w:ascii="Times New Roman" w:hAnsi="Times New Roman" w:cs="Times New Roman"/>
          <w:szCs w:val="32"/>
        </w:rPr>
      </w:pPr>
      <w:r>
        <w:rPr>
          <w:rFonts w:hint="default" w:ascii="Times New Roman" w:hAnsi="Times New Roman" w:cs="Times New Roman"/>
          <w:szCs w:val="32"/>
        </w:rPr>
        <w:t>五、可提供的服务</w:t>
      </w:r>
    </w:p>
    <w:p>
      <w:pPr>
        <w:spacing w:line="579" w:lineRule="exact"/>
        <w:ind w:firstLine="632" w:firstLineChars="200"/>
        <w:rPr>
          <w:rFonts w:hint="default" w:ascii="Times New Roman" w:hAnsi="Times New Roman" w:cs="Times New Roman"/>
          <w:szCs w:val="32"/>
        </w:rPr>
      </w:pPr>
      <w:r>
        <w:rPr>
          <w:rFonts w:hint="default" w:ascii="Times New Roman" w:hAnsi="Times New Roman" w:cs="Times New Roman"/>
          <w:szCs w:val="32"/>
        </w:rPr>
        <w:t>六、保障措施</w:t>
      </w:r>
    </w:p>
    <w:p>
      <w:pPr>
        <w:spacing w:line="579" w:lineRule="exact"/>
        <w:ind w:firstLine="632" w:firstLineChars="200"/>
        <w:rPr>
          <w:rFonts w:hint="default" w:ascii="Times New Roman" w:hAnsi="Times New Roman" w:cs="Times New Roman"/>
          <w:szCs w:val="32"/>
        </w:rPr>
      </w:pPr>
      <w:r>
        <w:rPr>
          <w:rFonts w:hint="default" w:ascii="Times New Roman" w:hAnsi="Times New Roman" w:cs="Times New Roman"/>
          <w:szCs w:val="32"/>
        </w:rPr>
        <w:t>七、附件</w:t>
      </w:r>
    </w:p>
    <w:p>
      <w:pPr>
        <w:spacing w:line="579" w:lineRule="exact"/>
        <w:ind w:firstLine="632" w:firstLineChars="200"/>
        <w:rPr>
          <w:rFonts w:hint="default" w:ascii="Times New Roman" w:hAnsi="Times New Roman" w:cs="Times New Roman"/>
          <w:szCs w:val="32"/>
        </w:rPr>
      </w:pPr>
      <w:r>
        <w:rPr>
          <w:rFonts w:hint="default" w:ascii="Times New Roman" w:hAnsi="Times New Roman" w:cs="Times New Roman"/>
          <w:szCs w:val="32"/>
        </w:rPr>
        <w:t>1.企业法人资质</w:t>
      </w:r>
    </w:p>
    <w:p>
      <w:pPr>
        <w:spacing w:line="579" w:lineRule="exact"/>
        <w:ind w:firstLine="632" w:firstLineChars="200"/>
        <w:rPr>
          <w:rFonts w:hint="default" w:ascii="Times New Roman" w:hAnsi="Times New Roman" w:cs="Times New Roman"/>
          <w:szCs w:val="32"/>
        </w:rPr>
      </w:pPr>
      <w:r>
        <w:rPr>
          <w:rFonts w:hint="default" w:ascii="Times New Roman" w:hAnsi="Times New Roman" w:cs="Times New Roman"/>
          <w:szCs w:val="32"/>
        </w:rPr>
        <w:t>2.场地证明</w:t>
      </w:r>
    </w:p>
    <w:p>
      <w:pPr>
        <w:spacing w:line="579" w:lineRule="exact"/>
        <w:ind w:firstLine="632" w:firstLineChars="200"/>
        <w:rPr>
          <w:rFonts w:hint="default" w:ascii="Times New Roman" w:hAnsi="Times New Roman" w:cs="Times New Roman"/>
          <w:szCs w:val="32"/>
        </w:rPr>
      </w:pPr>
      <w:r>
        <w:rPr>
          <w:rFonts w:hint="default" w:ascii="Times New Roman" w:hAnsi="Times New Roman" w:cs="Times New Roman"/>
          <w:szCs w:val="32"/>
        </w:rPr>
        <w:t>3.服务人员资质</w:t>
      </w:r>
    </w:p>
    <w:p>
      <w:pPr>
        <w:spacing w:line="579" w:lineRule="exact"/>
        <w:ind w:firstLine="632" w:firstLineChars="200"/>
        <w:rPr>
          <w:rFonts w:hint="default" w:ascii="Times New Roman" w:hAnsi="Times New Roman" w:cs="Times New Roman"/>
          <w:szCs w:val="32"/>
        </w:rPr>
      </w:pPr>
      <w:r>
        <w:rPr>
          <w:rFonts w:hint="default" w:ascii="Times New Roman" w:hAnsi="Times New Roman" w:cs="Times New Roman"/>
          <w:szCs w:val="32"/>
        </w:rPr>
        <w:t>4.最近一个年度会计报表（不足一年附最近一个月）</w:t>
      </w:r>
    </w:p>
    <w:p>
      <w:pPr>
        <w:spacing w:line="579" w:lineRule="exact"/>
        <w:ind w:firstLine="632" w:firstLineChars="200"/>
        <w:rPr>
          <w:rFonts w:hint="default" w:ascii="Times New Roman" w:hAnsi="Times New Roman" w:cs="Times New Roman"/>
          <w:szCs w:val="32"/>
        </w:rPr>
      </w:pPr>
      <w:r>
        <w:rPr>
          <w:rFonts w:hint="default" w:ascii="Times New Roman" w:hAnsi="Times New Roman" w:cs="Times New Roman"/>
          <w:szCs w:val="32"/>
        </w:rPr>
        <w:t>5.与合作机构签订的协议</w:t>
      </w:r>
    </w:p>
    <w:p>
      <w:pPr>
        <w:spacing w:line="579" w:lineRule="exact"/>
        <w:ind w:firstLine="632" w:firstLineChars="200"/>
        <w:rPr>
          <w:rFonts w:hint="default" w:ascii="Times New Roman" w:hAnsi="Times New Roman" w:cs="Times New Roman"/>
          <w:szCs w:val="32"/>
        </w:rPr>
      </w:pPr>
      <w:r>
        <w:rPr>
          <w:rFonts w:hint="default" w:ascii="Times New Roman" w:hAnsi="Times New Roman" w:cs="Times New Roman"/>
          <w:szCs w:val="32"/>
        </w:rPr>
        <w:t>6.设备设施证明文件</w:t>
      </w:r>
    </w:p>
    <w:p>
      <w:pPr>
        <w:spacing w:line="579" w:lineRule="exact"/>
        <w:ind w:firstLine="632" w:firstLineChars="200"/>
        <w:rPr>
          <w:rFonts w:hint="default" w:ascii="Times New Roman" w:hAnsi="Times New Roman" w:cs="Times New Roman"/>
          <w:szCs w:val="32"/>
        </w:rPr>
      </w:pPr>
      <w:r>
        <w:rPr>
          <w:rFonts w:hint="default" w:ascii="Times New Roman" w:hAnsi="Times New Roman" w:cs="Times New Roman"/>
          <w:szCs w:val="32"/>
        </w:rPr>
        <w:t>7.有关管理制度</w:t>
      </w:r>
    </w:p>
    <w:p>
      <w:pPr>
        <w:spacing w:line="579" w:lineRule="exact"/>
        <w:ind w:firstLine="632" w:firstLineChars="200"/>
        <w:rPr>
          <w:rFonts w:hint="default" w:ascii="Times New Roman" w:hAnsi="Times New Roman" w:cs="Times New Roman"/>
          <w:szCs w:val="32"/>
        </w:rPr>
      </w:pPr>
      <w:r>
        <w:rPr>
          <w:rFonts w:hint="default" w:ascii="Times New Roman" w:hAnsi="Times New Roman" w:cs="Times New Roman"/>
          <w:szCs w:val="32"/>
        </w:rPr>
        <w:t>8.年度工作计划</w:t>
      </w:r>
    </w:p>
    <w:p>
      <w:pPr>
        <w:spacing w:line="579" w:lineRule="exact"/>
        <w:ind w:firstLine="632" w:firstLineChars="200"/>
        <w:rPr>
          <w:rFonts w:hint="default" w:ascii="Times New Roman" w:hAnsi="Times New Roman" w:cs="Times New Roman"/>
          <w:szCs w:val="32"/>
        </w:rPr>
      </w:pPr>
      <w:r>
        <w:rPr>
          <w:rFonts w:hint="default" w:ascii="Times New Roman" w:hAnsi="Times New Roman" w:cs="Times New Roman"/>
          <w:szCs w:val="32"/>
        </w:rPr>
        <w:t>9.其他证明资料</w:t>
      </w:r>
    </w:p>
    <w:p>
      <w:pPr>
        <w:rPr>
          <w:rFonts w:hint="default" w:ascii="Times New Roman" w:hAnsi="Times New Roman" w:cs="Times New Roman"/>
          <w:lang w:val="en-US" w:eastAsia="zh-CN"/>
        </w:rPr>
        <w:sectPr>
          <w:pgSz w:w="11906" w:h="16838"/>
          <w:pgMar w:top="1984" w:right="1531" w:bottom="1701" w:left="1531" w:header="850" w:footer="1134" w:gutter="0"/>
          <w:pgNumType w:fmt="numberInDash"/>
          <w:cols w:space="0" w:num="1"/>
          <w:rtlGutter w:val="0"/>
          <w:docGrid w:type="linesAndChars" w:linePitch="597" w:charSpace="-886"/>
        </w:sectPr>
      </w:pPr>
    </w:p>
    <w:p>
      <w:pPr>
        <w:rPr>
          <w:rFonts w:hint="default" w:ascii="Times New Roman" w:hAnsi="Times New Roman" w:cs="Times New Roman"/>
          <w:lang w:val="en-US" w:eastAsia="zh-CN"/>
        </w:rPr>
      </w:pPr>
      <w:r>
        <w:rPr>
          <w:rFonts w:hint="default" w:ascii="Times New Roman" w:hAnsi="Times New Roman" w:cs="Times New Roman"/>
          <w:lang w:val="en-US" w:eastAsia="zh-CN"/>
        </w:rPr>
        <w:t>附件</w:t>
      </w:r>
      <w:r>
        <w:rPr>
          <w:rFonts w:hint="eastAsia" w:cs="Times New Roman"/>
          <w:lang w:val="en-US" w:eastAsia="zh-CN"/>
        </w:rPr>
        <w:t>5</w:t>
      </w:r>
      <w:r>
        <w:rPr>
          <w:rFonts w:hint="default" w:ascii="Times New Roman" w:hAnsi="Times New Roman" w:cs="Times New Roman"/>
          <w:lang w:val="en-US" w:eastAsia="zh-CN"/>
        </w:rPr>
        <w:t>：</w:t>
      </w:r>
    </w:p>
    <w:p>
      <w:pPr>
        <w:pStyle w:val="25"/>
        <w:rPr>
          <w:rFonts w:hint="default" w:ascii="Times New Roman" w:hAnsi="Times New Roman" w:eastAsia="黑体" w:cs="Times New Roman"/>
          <w:lang w:val="en-US" w:eastAsia="zh-CN"/>
        </w:rPr>
      </w:pPr>
    </w:p>
    <w:p>
      <w:pPr>
        <w:jc w:val="both"/>
        <w:rPr>
          <w:rFonts w:hint="default" w:ascii="Times New Roman" w:hAnsi="Times New Roman" w:cs="Times New Roman"/>
          <w:b/>
          <w:bCs/>
          <w:sz w:val="44"/>
          <w:szCs w:val="44"/>
          <w:lang w:val="en-US" w:eastAsia="zh-CN"/>
        </w:rPr>
      </w:pPr>
    </w:p>
    <w:p>
      <w:pPr>
        <w:jc w:val="center"/>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株洲市技术转移示范机构申报书</w:t>
      </w:r>
    </w:p>
    <w:p>
      <w:pPr>
        <w:jc w:val="center"/>
        <w:rPr>
          <w:rFonts w:hint="default" w:ascii="Times New Roman" w:hAnsi="Times New Roman" w:cs="Times New Roman"/>
          <w:b/>
          <w:bCs/>
          <w:sz w:val="44"/>
          <w:szCs w:val="44"/>
          <w:lang w:val="en-US" w:eastAsia="zh-CN"/>
        </w:rPr>
      </w:pPr>
    </w:p>
    <w:p>
      <w:pPr>
        <w:jc w:val="center"/>
        <w:rPr>
          <w:rFonts w:hint="default" w:ascii="Times New Roman" w:hAnsi="Times New Roman" w:cs="Times New Roman"/>
          <w:b/>
          <w:bCs/>
          <w:sz w:val="44"/>
          <w:szCs w:val="44"/>
          <w:lang w:val="en-US" w:eastAsia="zh-CN"/>
        </w:rPr>
      </w:pPr>
    </w:p>
    <w:p>
      <w:pPr>
        <w:jc w:val="center"/>
        <w:rPr>
          <w:rFonts w:hint="default" w:ascii="Times New Roman" w:hAnsi="Times New Roman" w:eastAsia="楷体_GB2312" w:cs="Times New Roman"/>
          <w:b/>
          <w:bCs/>
          <w:sz w:val="36"/>
          <w:szCs w:val="36"/>
          <w:lang w:val="en-US" w:eastAsia="zh-CN"/>
        </w:rPr>
      </w:pPr>
      <w:r>
        <w:rPr>
          <w:rFonts w:hint="default" w:ascii="Times New Roman" w:hAnsi="Times New Roman" w:eastAsia="楷体_GB2312" w:cs="Times New Roman"/>
          <w:b/>
          <w:bCs/>
          <w:sz w:val="36"/>
          <w:szCs w:val="36"/>
          <w:lang w:val="en-US" w:eastAsia="zh-CN"/>
        </w:rPr>
        <w:t>（   年度）</w:t>
      </w:r>
    </w:p>
    <w:p>
      <w:pPr>
        <w:jc w:val="center"/>
        <w:rPr>
          <w:rFonts w:hint="default" w:ascii="Times New Roman" w:hAnsi="Times New Roman" w:eastAsia="楷体_GB2312" w:cs="Times New Roman"/>
          <w:b/>
          <w:bCs/>
          <w:sz w:val="36"/>
          <w:szCs w:val="36"/>
          <w:lang w:val="en-US" w:eastAsia="zh-CN"/>
        </w:rPr>
      </w:pPr>
    </w:p>
    <w:p>
      <w:pPr>
        <w:jc w:val="center"/>
        <w:rPr>
          <w:rFonts w:hint="default" w:ascii="Times New Roman" w:hAnsi="Times New Roman" w:eastAsia="楷体_GB2312" w:cs="Times New Roman"/>
          <w:b/>
          <w:bCs/>
          <w:sz w:val="36"/>
          <w:szCs w:val="36"/>
          <w:lang w:val="en-US" w:eastAsia="zh-CN"/>
        </w:rPr>
      </w:pPr>
    </w:p>
    <w:p>
      <w:pPr>
        <w:pStyle w:val="9"/>
        <w:rPr>
          <w:rFonts w:hint="default" w:ascii="Times New Roman" w:hAnsi="Times New Roman" w:cs="Times New Roman"/>
          <w:lang w:val="en-US" w:eastAsia="zh-CN"/>
        </w:rPr>
      </w:pPr>
    </w:p>
    <w:p>
      <w:pPr>
        <w:jc w:val="center"/>
        <w:rPr>
          <w:rFonts w:hint="default" w:ascii="Times New Roman" w:hAnsi="Times New Roman" w:eastAsia="楷体_GB2312" w:cs="Times New Roman"/>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068" w:firstLineChars="300"/>
        <w:jc w:val="left"/>
        <w:textAlignment w:val="auto"/>
        <w:rPr>
          <w:rFonts w:hint="default" w:ascii="Times New Roman" w:hAnsi="Times New Roman" w:eastAsia="楷体_GB2312" w:cs="Times New Roman"/>
          <w:b/>
          <w:bCs/>
          <w:sz w:val="36"/>
          <w:szCs w:val="36"/>
          <w:u w:val="none"/>
          <w:lang w:val="en-US" w:eastAsia="zh-CN"/>
        </w:rPr>
      </w:pPr>
      <w:r>
        <w:rPr>
          <w:rFonts w:hint="default" w:ascii="Times New Roman" w:hAnsi="Times New Roman" w:eastAsia="楷体_GB2312" w:cs="Times New Roman"/>
          <w:b/>
          <w:bCs/>
          <w:sz w:val="36"/>
          <w:szCs w:val="36"/>
          <w:lang w:val="en-US" w:eastAsia="zh-CN"/>
        </w:rPr>
        <w:t>申报单位：</w:t>
      </w:r>
      <w:r>
        <w:rPr>
          <w:rFonts w:hint="default" w:ascii="Times New Roman" w:hAnsi="Times New Roman" w:eastAsia="楷体_GB2312" w:cs="Times New Roman"/>
          <w:b/>
          <w:bCs/>
          <w:sz w:val="36"/>
          <w:szCs w:val="36"/>
          <w:u w:val="single"/>
          <w:lang w:val="en-US" w:eastAsia="zh-CN"/>
        </w:rPr>
        <w:t xml:space="preserve">                      </w:t>
      </w:r>
      <w:r>
        <w:rPr>
          <w:rFonts w:hint="default" w:ascii="Times New Roman" w:hAnsi="Times New Roman" w:eastAsia="楷体_GB2312" w:cs="Times New Roman"/>
          <w:b/>
          <w:bCs/>
          <w:sz w:val="36"/>
          <w:szCs w:val="36"/>
          <w:u w:val="none"/>
          <w:lang w:val="en-US" w:eastAsia="zh-CN"/>
        </w:rPr>
        <w:t>（盖公章）</w:t>
      </w:r>
    </w:p>
    <w:p>
      <w:pPr>
        <w:keepNext w:val="0"/>
        <w:keepLines w:val="0"/>
        <w:pageBreakBefore w:val="0"/>
        <w:widowControl w:val="0"/>
        <w:kinsoku/>
        <w:wordWrap/>
        <w:overflowPunct/>
        <w:topLinePunct w:val="0"/>
        <w:autoSpaceDE/>
        <w:autoSpaceDN/>
        <w:bidi w:val="0"/>
        <w:adjustRightInd/>
        <w:snapToGrid/>
        <w:spacing w:line="500" w:lineRule="exact"/>
        <w:ind w:firstLine="1424" w:firstLineChars="400"/>
        <w:jc w:val="left"/>
        <w:textAlignment w:val="auto"/>
        <w:rPr>
          <w:rFonts w:hint="default" w:ascii="Times New Roman" w:hAnsi="Times New Roman" w:eastAsia="楷体_GB2312" w:cs="Times New Roman"/>
          <w:b/>
          <w:bCs/>
          <w:sz w:val="36"/>
          <w:szCs w:val="36"/>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068" w:firstLineChars="300"/>
        <w:jc w:val="left"/>
        <w:textAlignment w:val="auto"/>
        <w:rPr>
          <w:rFonts w:hint="default" w:ascii="Times New Roman" w:hAnsi="Times New Roman" w:eastAsia="楷体_GB2312" w:cs="Times New Roman"/>
          <w:b/>
          <w:bCs/>
          <w:sz w:val="36"/>
          <w:szCs w:val="36"/>
          <w:lang w:val="en-US" w:eastAsia="zh-CN"/>
        </w:rPr>
      </w:pPr>
      <w:r>
        <w:rPr>
          <w:rFonts w:hint="default" w:ascii="Times New Roman" w:hAnsi="Times New Roman" w:eastAsia="楷体_GB2312" w:cs="Times New Roman"/>
          <w:b/>
          <w:bCs/>
          <w:sz w:val="36"/>
          <w:szCs w:val="36"/>
          <w:lang w:val="en-US" w:eastAsia="zh-CN"/>
        </w:rPr>
        <w:t>推荐单位：</w:t>
      </w:r>
      <w:r>
        <w:rPr>
          <w:rFonts w:hint="default" w:ascii="Times New Roman" w:hAnsi="Times New Roman" w:eastAsia="楷体_GB2312" w:cs="Times New Roman"/>
          <w:b/>
          <w:bCs/>
          <w:sz w:val="36"/>
          <w:szCs w:val="36"/>
          <w:u w:val="single"/>
          <w:lang w:val="en-US" w:eastAsia="zh-CN"/>
        </w:rPr>
        <w:t xml:space="preserve">                      </w:t>
      </w:r>
      <w:r>
        <w:rPr>
          <w:rFonts w:hint="default" w:ascii="Times New Roman" w:hAnsi="Times New Roman" w:eastAsia="楷体_GB2312" w:cs="Times New Roman"/>
          <w:b/>
          <w:bCs/>
          <w:sz w:val="36"/>
          <w:szCs w:val="36"/>
          <w:lang w:val="en-US" w:eastAsia="zh-CN"/>
        </w:rPr>
        <w:t>（盖公章）</w:t>
      </w:r>
    </w:p>
    <w:p>
      <w:pPr>
        <w:keepNext w:val="0"/>
        <w:keepLines w:val="0"/>
        <w:pageBreakBefore w:val="0"/>
        <w:widowControl w:val="0"/>
        <w:kinsoku/>
        <w:wordWrap/>
        <w:overflowPunct/>
        <w:topLinePunct w:val="0"/>
        <w:autoSpaceDE/>
        <w:autoSpaceDN/>
        <w:bidi w:val="0"/>
        <w:adjustRightInd/>
        <w:snapToGrid/>
        <w:spacing w:line="500" w:lineRule="exact"/>
        <w:ind w:firstLine="1068" w:firstLineChars="300"/>
        <w:jc w:val="left"/>
        <w:textAlignment w:val="auto"/>
        <w:rPr>
          <w:rFonts w:hint="default" w:ascii="Times New Roman" w:hAnsi="Times New Roman" w:eastAsia="楷体_GB2312" w:cs="Times New Roman"/>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068" w:firstLineChars="300"/>
        <w:jc w:val="left"/>
        <w:textAlignment w:val="auto"/>
        <w:rPr>
          <w:rFonts w:hint="default" w:ascii="Times New Roman" w:hAnsi="Times New Roman" w:eastAsia="楷体_GB2312" w:cs="Times New Roman"/>
          <w:b/>
          <w:bCs/>
          <w:sz w:val="36"/>
          <w:szCs w:val="36"/>
          <w:lang w:val="en-US" w:eastAsia="zh-CN"/>
        </w:rPr>
      </w:pPr>
      <w:r>
        <w:rPr>
          <w:rFonts w:hint="default" w:ascii="Times New Roman" w:hAnsi="Times New Roman" w:eastAsia="楷体_GB2312" w:cs="Times New Roman"/>
          <w:b/>
          <w:bCs/>
          <w:sz w:val="36"/>
          <w:szCs w:val="36"/>
          <w:lang w:val="en-US" w:eastAsia="zh-CN"/>
        </w:rPr>
        <w:t>申报时间：</w:t>
      </w:r>
      <w:r>
        <w:rPr>
          <w:rFonts w:hint="default" w:ascii="Times New Roman" w:hAnsi="Times New Roman" w:eastAsia="楷体_GB2312" w:cs="Times New Roman"/>
          <w:b/>
          <w:bCs/>
          <w:sz w:val="36"/>
          <w:szCs w:val="36"/>
          <w:u w:val="single"/>
          <w:lang w:val="en-US" w:eastAsia="zh-CN"/>
        </w:rPr>
        <w:t xml:space="preserve">     </w:t>
      </w:r>
      <w:r>
        <w:rPr>
          <w:rFonts w:hint="default" w:ascii="Times New Roman" w:hAnsi="Times New Roman" w:eastAsia="楷体_GB2312" w:cs="Times New Roman"/>
          <w:b/>
          <w:bCs/>
          <w:sz w:val="36"/>
          <w:szCs w:val="36"/>
          <w:lang w:val="en-US" w:eastAsia="zh-CN"/>
        </w:rPr>
        <w:t xml:space="preserve"> 年 </w:t>
      </w:r>
      <w:r>
        <w:rPr>
          <w:rFonts w:hint="default" w:ascii="Times New Roman" w:hAnsi="Times New Roman" w:eastAsia="楷体_GB2312" w:cs="Times New Roman"/>
          <w:b/>
          <w:bCs/>
          <w:sz w:val="36"/>
          <w:szCs w:val="36"/>
          <w:u w:val="single"/>
          <w:lang w:val="en-US" w:eastAsia="zh-CN"/>
        </w:rPr>
        <w:t xml:space="preserve">     </w:t>
      </w:r>
      <w:r>
        <w:rPr>
          <w:rFonts w:hint="default" w:ascii="Times New Roman" w:hAnsi="Times New Roman" w:eastAsia="楷体_GB2312" w:cs="Times New Roman"/>
          <w:b/>
          <w:bCs/>
          <w:sz w:val="36"/>
          <w:szCs w:val="36"/>
          <w:lang w:val="en-US" w:eastAsia="zh-CN"/>
        </w:rPr>
        <w:t>月</w:t>
      </w:r>
      <w:r>
        <w:rPr>
          <w:rFonts w:hint="default" w:ascii="Times New Roman" w:hAnsi="Times New Roman" w:eastAsia="楷体_GB2312" w:cs="Times New Roman"/>
          <w:b/>
          <w:bCs/>
          <w:sz w:val="36"/>
          <w:szCs w:val="36"/>
          <w:u w:val="single"/>
          <w:lang w:val="en-US" w:eastAsia="zh-CN"/>
        </w:rPr>
        <w:t xml:space="preserve">      </w:t>
      </w:r>
      <w:r>
        <w:rPr>
          <w:rFonts w:hint="default" w:ascii="Times New Roman" w:hAnsi="Times New Roman" w:eastAsia="楷体_GB2312" w:cs="Times New Roman"/>
          <w:b/>
          <w:bCs/>
          <w:sz w:val="36"/>
          <w:szCs w:val="36"/>
          <w:lang w:val="en-US" w:eastAsia="zh-CN"/>
        </w:rPr>
        <w:t>日</w:t>
      </w:r>
    </w:p>
    <w:p>
      <w:pPr>
        <w:ind w:firstLine="1184" w:firstLineChars="400"/>
        <w:jc w:val="left"/>
        <w:rPr>
          <w:rFonts w:hint="default" w:ascii="Times New Roman" w:hAnsi="Times New Roman" w:eastAsia="楷体" w:cs="Times New Roman"/>
          <w:b w:val="0"/>
          <w:bCs w:val="0"/>
          <w:sz w:val="30"/>
          <w:szCs w:val="30"/>
          <w:u w:val="none"/>
          <w:lang w:val="en-US" w:eastAsia="zh-CN"/>
        </w:rPr>
      </w:pPr>
    </w:p>
    <w:p>
      <w:pPr>
        <w:ind w:firstLine="1184" w:firstLineChars="400"/>
        <w:jc w:val="left"/>
        <w:rPr>
          <w:rFonts w:hint="default" w:ascii="Times New Roman" w:hAnsi="Times New Roman" w:eastAsia="楷体" w:cs="Times New Roman"/>
          <w:b w:val="0"/>
          <w:bCs w:val="0"/>
          <w:sz w:val="30"/>
          <w:szCs w:val="30"/>
          <w:u w:val="none"/>
          <w:lang w:val="en-US" w:eastAsia="zh-CN"/>
        </w:rPr>
      </w:pPr>
    </w:p>
    <w:p>
      <w:pPr>
        <w:jc w:val="left"/>
        <w:rPr>
          <w:rFonts w:hint="default" w:ascii="Times New Roman" w:hAnsi="Times New Roman" w:eastAsia="楷体" w:cs="Times New Roman"/>
          <w:b/>
          <w:bCs/>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Times New Roman" w:hAnsi="Times New Roman" w:eastAsia="楷体_GB2312" w:cs="Times New Roman"/>
          <w:b/>
          <w:bCs/>
          <w:sz w:val="36"/>
          <w:szCs w:val="36"/>
          <w:lang w:val="en-US" w:eastAsia="zh-CN"/>
        </w:rPr>
      </w:pPr>
      <w:r>
        <w:rPr>
          <w:rFonts w:hint="default" w:ascii="Times New Roman" w:hAnsi="Times New Roman" w:eastAsia="楷体_GB2312" w:cs="Times New Roman"/>
          <w:b/>
          <w:bCs/>
          <w:sz w:val="36"/>
          <w:szCs w:val="36"/>
          <w:lang w:val="en-US" w:eastAsia="zh-CN"/>
        </w:rPr>
        <w:t>株洲市科技局制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Times New Roman" w:hAnsi="Times New Roman" w:eastAsia="楷体_GB2312" w:cs="Times New Roman"/>
          <w:b/>
          <w:bCs/>
          <w:sz w:val="36"/>
          <w:szCs w:val="36"/>
          <w:lang w:val="en-US" w:eastAsia="zh-CN"/>
        </w:rPr>
      </w:pPr>
    </w:p>
    <w:p>
      <w:pPr>
        <w:jc w:val="center"/>
        <w:rPr>
          <w:rFonts w:hint="default" w:ascii="Times New Roman" w:hAnsi="Times New Roman" w:eastAsia="黑体" w:cs="Times New Roman"/>
          <w:spacing w:val="0"/>
          <w:sz w:val="44"/>
          <w:szCs w:val="44"/>
          <w:lang w:eastAsia="zh-CN"/>
        </w:rPr>
      </w:pPr>
    </w:p>
    <w:p>
      <w:pPr>
        <w:jc w:val="center"/>
        <w:rPr>
          <w:rFonts w:hint="default" w:ascii="Times New Roman" w:hAnsi="Times New Roman" w:eastAsia="黑体" w:cs="Times New Roman"/>
          <w:spacing w:val="0"/>
          <w:sz w:val="44"/>
          <w:szCs w:val="44"/>
          <w:lang w:eastAsia="zh-CN"/>
        </w:rPr>
      </w:pPr>
      <w:r>
        <w:rPr>
          <w:rFonts w:hint="default" w:ascii="Times New Roman" w:hAnsi="Times New Roman" w:eastAsia="黑体" w:cs="Times New Roman"/>
          <w:spacing w:val="0"/>
          <w:sz w:val="44"/>
          <w:szCs w:val="44"/>
          <w:lang w:eastAsia="zh-CN"/>
        </w:rPr>
        <w:t>填</w:t>
      </w:r>
      <w:r>
        <w:rPr>
          <w:rFonts w:hint="default" w:ascii="Times New Roman" w:hAnsi="Times New Roman" w:eastAsia="黑体" w:cs="Times New Roman"/>
          <w:spacing w:val="0"/>
          <w:sz w:val="44"/>
          <w:szCs w:val="44"/>
          <w:lang w:val="en-US" w:eastAsia="zh-CN"/>
        </w:rPr>
        <w:t xml:space="preserve"> </w:t>
      </w:r>
      <w:r>
        <w:rPr>
          <w:rFonts w:hint="default" w:ascii="Times New Roman" w:hAnsi="Times New Roman" w:eastAsia="黑体" w:cs="Times New Roman"/>
          <w:spacing w:val="0"/>
          <w:sz w:val="44"/>
          <w:szCs w:val="44"/>
          <w:lang w:eastAsia="zh-CN"/>
        </w:rPr>
        <w:t>写</w:t>
      </w:r>
      <w:r>
        <w:rPr>
          <w:rFonts w:hint="default" w:ascii="Times New Roman" w:hAnsi="Times New Roman" w:eastAsia="黑体" w:cs="Times New Roman"/>
          <w:spacing w:val="0"/>
          <w:sz w:val="44"/>
          <w:szCs w:val="44"/>
          <w:lang w:val="en-US" w:eastAsia="zh-CN"/>
        </w:rPr>
        <w:t xml:space="preserve"> </w:t>
      </w:r>
      <w:r>
        <w:rPr>
          <w:rFonts w:hint="default" w:ascii="Times New Roman" w:hAnsi="Times New Roman" w:eastAsia="黑体" w:cs="Times New Roman"/>
          <w:spacing w:val="0"/>
          <w:sz w:val="44"/>
          <w:szCs w:val="44"/>
          <w:lang w:eastAsia="zh-CN"/>
        </w:rPr>
        <w:t>说</w:t>
      </w:r>
      <w:r>
        <w:rPr>
          <w:rFonts w:hint="default" w:ascii="Times New Roman" w:hAnsi="Times New Roman" w:eastAsia="黑体" w:cs="Times New Roman"/>
          <w:spacing w:val="0"/>
          <w:sz w:val="44"/>
          <w:szCs w:val="44"/>
          <w:lang w:val="en-US" w:eastAsia="zh-CN"/>
        </w:rPr>
        <w:t xml:space="preserve"> </w:t>
      </w:r>
      <w:r>
        <w:rPr>
          <w:rFonts w:hint="default" w:ascii="Times New Roman" w:hAnsi="Times New Roman" w:eastAsia="黑体" w:cs="Times New Roman"/>
          <w:spacing w:val="0"/>
          <w:sz w:val="44"/>
          <w:szCs w:val="44"/>
          <w:lang w:eastAsia="zh-CN"/>
        </w:rPr>
        <w:t>明</w:t>
      </w:r>
    </w:p>
    <w:p>
      <w:pPr>
        <w:pStyle w:val="25"/>
        <w:rPr>
          <w:rFonts w:hint="default" w:ascii="Times New Roman" w:hAnsi="Times New Roman" w:cs="Times New Roman"/>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黑体" w:cs="Times New Roman"/>
          <w:b w:val="0"/>
          <w:bCs w:val="0"/>
          <w:spacing w:val="0"/>
          <w:sz w:val="28"/>
          <w:szCs w:val="28"/>
          <w:lang w:eastAsia="zh-CN"/>
        </w:rPr>
      </w:pPr>
      <w:r>
        <w:rPr>
          <w:rFonts w:hint="default" w:ascii="Times New Roman" w:hAnsi="Times New Roman" w:eastAsia="黑体" w:cs="Times New Roman"/>
          <w:b w:val="0"/>
          <w:bCs w:val="0"/>
          <w:spacing w:val="0"/>
          <w:sz w:val="28"/>
          <w:szCs w:val="28"/>
          <w:lang w:eastAsia="zh-CN"/>
        </w:rPr>
        <w:t>一、申报机构基本情况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1.法人内设机构是指依托于大学、研究院所或企业等的内设机构，通常是该法人单位的技术转移和成果转化部门。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2.专</w:t>
      </w:r>
      <w:r>
        <w:rPr>
          <w:rFonts w:hint="default" w:ascii="Times New Roman" w:hAnsi="Times New Roman" w:eastAsia="仿宋_GB2312" w:cs="Times New Roman"/>
          <w:spacing w:val="-6"/>
          <w:sz w:val="28"/>
          <w:szCs w:val="28"/>
          <w:lang w:val="en-US" w:eastAsia="zh-CN"/>
        </w:rPr>
        <w:t>业服务类机构是指围绕一个或几个特定领域开展技术转移服务的机构，综合服务类机构是指为区域或行业提供综合性技术转移服务的机构。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3.合同成交额指已登记技术合同约定标的金额的</w:t>
      </w:r>
      <w:r>
        <w:rPr>
          <w:rFonts w:hint="eastAsia" w:eastAsia="仿宋_GB2312" w:cs="Times New Roman"/>
          <w:sz w:val="28"/>
          <w:szCs w:val="28"/>
          <w:lang w:val="en-US" w:eastAsia="zh-CN"/>
        </w:rPr>
        <w:t>总和</w:t>
      </w:r>
      <w:r>
        <w:rPr>
          <w:rFonts w:hint="default" w:ascii="Times New Roman" w:hAnsi="Times New Roman" w:eastAsia="仿宋_GB2312" w:cs="Times New Roman"/>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4.技</w:t>
      </w:r>
      <w:r>
        <w:rPr>
          <w:rFonts w:hint="default" w:ascii="Times New Roman" w:hAnsi="Times New Roman" w:eastAsia="仿宋_GB2312" w:cs="Times New Roman"/>
          <w:spacing w:val="-6"/>
          <w:sz w:val="28"/>
          <w:szCs w:val="28"/>
          <w:lang w:val="en-US" w:eastAsia="zh-CN"/>
        </w:rPr>
        <w:t>术交易额指已登记合同成交总额中，明确规定属于技术交易的金额。</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5.国家或地方重大科技计划项目成果是指列入国家或各级地方政府科技计划项目的成果。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6.大型技术交易活动是指全市的，具有重大影响的技术交易活动。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7.重大技术转移项目是指成交金额为300万元及以上的技术项目。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pacing w:val="-11"/>
          <w:sz w:val="28"/>
          <w:szCs w:val="28"/>
          <w:lang w:val="en-US" w:eastAsia="zh-CN"/>
        </w:rPr>
        <w:t>营业性收入指机构在一年内完成的，以货币表现的全部经营活动的总额。</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9.技术性收入指当年机构开展技术转移及服务的收入，以及中试产品的收入，单纯的商业经营收入除外。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r>
        <w:rPr>
          <w:rFonts w:hint="default" w:ascii="Times New Roman" w:hAnsi="Times New Roman" w:eastAsia="仿宋_GB2312" w:cs="Times New Roman"/>
          <w:spacing w:val="-17"/>
          <w:sz w:val="28"/>
          <w:szCs w:val="28"/>
          <w:lang w:val="en-US" w:eastAsia="zh-CN"/>
        </w:rPr>
        <w:t>利税总额指机构年末利润总额、产品销售税金及附加和应交增值税之和。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黑体" w:cs="Times New Roman"/>
          <w:b w:val="0"/>
          <w:bCs w:val="0"/>
          <w:spacing w:val="0"/>
          <w:sz w:val="28"/>
          <w:szCs w:val="28"/>
          <w:lang w:eastAsia="zh-CN"/>
        </w:rPr>
      </w:pPr>
      <w:r>
        <w:rPr>
          <w:rFonts w:hint="default" w:ascii="Times New Roman" w:hAnsi="Times New Roman" w:eastAsia="黑体" w:cs="Times New Roman"/>
          <w:b w:val="0"/>
          <w:bCs w:val="0"/>
          <w:spacing w:val="0"/>
          <w:sz w:val="28"/>
          <w:szCs w:val="28"/>
          <w:lang w:eastAsia="zh-CN"/>
        </w:rPr>
        <w:t>二、技术转移及服务工作的现状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包括经营理念、经营条件、规章制度等内容，其中：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1.经营理念是指技术转移机构的业务定位及发展目标、经营特色等。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2.经营条件包括经营场所、经营手段、经费来源、合作伙伴及客户群情况。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3.规章制度包括机构章程、技术转移业务管理制度、内部管理制度、员工激励制度等。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黑体" w:cs="Times New Roman"/>
          <w:b w:val="0"/>
          <w:bCs w:val="0"/>
          <w:spacing w:val="0"/>
          <w:sz w:val="28"/>
          <w:szCs w:val="28"/>
          <w:lang w:val="en-US" w:eastAsia="zh-CN"/>
        </w:rPr>
      </w:pPr>
      <w:r>
        <w:rPr>
          <w:rFonts w:hint="default" w:ascii="Times New Roman" w:hAnsi="Times New Roman" w:eastAsia="黑体" w:cs="Times New Roman"/>
          <w:b w:val="0"/>
          <w:bCs w:val="0"/>
          <w:spacing w:val="0"/>
          <w:sz w:val="28"/>
          <w:szCs w:val="28"/>
          <w:lang w:val="en-US" w:eastAsia="zh-CN"/>
        </w:rPr>
        <w:t>三、技术转移及服务的模式与管理方法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介绍技术转移及服务的运营模式、经营管理、市场开拓等创新经验。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仿宋_GB2312" w:cs="Times New Roman"/>
          <w:b/>
          <w:bCs/>
          <w:spacing w:val="0"/>
          <w:sz w:val="28"/>
          <w:szCs w:val="28"/>
          <w:lang w:val="en-US" w:eastAsia="zh-CN"/>
        </w:rPr>
      </w:pPr>
      <w:r>
        <w:rPr>
          <w:rFonts w:hint="default" w:ascii="Times New Roman" w:hAnsi="Times New Roman" w:eastAsia="黑体" w:cs="Times New Roman"/>
          <w:b w:val="0"/>
          <w:bCs w:val="0"/>
          <w:spacing w:val="0"/>
          <w:sz w:val="28"/>
          <w:szCs w:val="28"/>
          <w:lang w:val="en-US" w:eastAsia="zh-CN"/>
        </w:rPr>
        <w:t>四、管理团队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介绍2-3位主要高层管理人员和技术转移业务骨干的姓名、年龄、教育背景、工作-履历、主要业绩等。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仿宋_GB2312" w:cs="Times New Roman"/>
          <w:b/>
          <w:bCs/>
          <w:spacing w:val="0"/>
          <w:sz w:val="28"/>
          <w:szCs w:val="28"/>
          <w:lang w:val="en-US" w:eastAsia="zh-CN"/>
        </w:rPr>
      </w:pPr>
      <w:r>
        <w:rPr>
          <w:rFonts w:hint="default" w:ascii="Times New Roman" w:hAnsi="Times New Roman" w:eastAsia="黑体" w:cs="Times New Roman"/>
          <w:b w:val="0"/>
          <w:bCs w:val="0"/>
          <w:spacing w:val="0"/>
          <w:sz w:val="28"/>
          <w:szCs w:val="28"/>
          <w:lang w:val="en-US" w:eastAsia="zh-CN"/>
        </w:rPr>
        <w:t>五、技术转移及服务的业务（经济社会效益、社会信誉及典型案例）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 介绍机构近两年来在技术转移及服务方面所取得的业绩，特别是重大技术转移项目和国家或省重大科技计划项目成果签约与成交情况，组织大型技术交易活动、技术推广和培训等情况；对地方或行业经济发展与技术进步所做的贡献，对技术转移行业的示范带动作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 介绍机构的社会信誉情况，例如近两年获得过哪些媒体的报道或树立典型而在行业内进行宣传、投诉和诉讼情况等。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 介绍1-2个典型案例，包括客户名称、服务内容、服务方式、经济社会效益等。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仿宋_GB2312" w:cs="Times New Roman"/>
          <w:b/>
          <w:bCs/>
          <w:spacing w:val="0"/>
          <w:sz w:val="28"/>
          <w:szCs w:val="28"/>
          <w:lang w:val="en-US" w:eastAsia="zh-CN"/>
        </w:rPr>
      </w:pPr>
      <w:r>
        <w:rPr>
          <w:rFonts w:hint="default" w:ascii="Times New Roman" w:hAnsi="Times New Roman" w:eastAsia="黑体" w:cs="Times New Roman"/>
          <w:b w:val="0"/>
          <w:bCs w:val="0"/>
          <w:spacing w:val="0"/>
          <w:sz w:val="28"/>
          <w:szCs w:val="28"/>
          <w:lang w:val="en-US" w:eastAsia="zh-CN"/>
        </w:rPr>
        <w:t>六、机构未来的发展规划</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是指机构未来三年的战略规划，包括但不限于下述内容：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 如何完善有利于技术转移及服务的内在体制和机制、探索新的技术转移及服务模式；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 如何加强技术转移及服务的基础和能力建设；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 如何培养和吸引专业人才，提供员工队伍素质，增强持续创新服务能力；</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 机构要实现的经济和社会效益指标。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仿宋_GB2312" w:cs="Times New Roman"/>
          <w:b/>
          <w:bCs/>
          <w:spacing w:val="0"/>
          <w:sz w:val="28"/>
          <w:szCs w:val="28"/>
          <w:lang w:val="en-US" w:eastAsia="zh-CN"/>
        </w:rPr>
      </w:pPr>
      <w:r>
        <w:rPr>
          <w:rFonts w:hint="default" w:ascii="Times New Roman" w:hAnsi="Times New Roman" w:eastAsia="黑体" w:cs="Times New Roman"/>
          <w:b w:val="0"/>
          <w:bCs w:val="0"/>
          <w:spacing w:val="0"/>
          <w:sz w:val="28"/>
          <w:szCs w:val="28"/>
          <w:lang w:val="en-US" w:eastAsia="zh-CN"/>
        </w:rPr>
        <w:t>七、其它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 标注* 的内容仅限于独立法人机构填写。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 申报书用仿宋体小四号字填写；凡不填内容的栏目，均用“无”表示；如内容较多不够填写，可适当附页；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52" w:firstLineChars="20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 机构对所填写的内容的真实性负责；推荐单位须对机构申报材料认真进行初审；一经发现有故意隐瞒、虚报、漏报等行为，将取消申报资格。</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1454"/>
        <w:gridCol w:w="686"/>
        <w:gridCol w:w="874"/>
        <w:gridCol w:w="625"/>
        <w:gridCol w:w="182"/>
        <w:gridCol w:w="302"/>
        <w:gridCol w:w="58"/>
        <w:gridCol w:w="1096"/>
        <w:gridCol w:w="320"/>
        <w:gridCol w:w="504"/>
        <w:gridCol w:w="98"/>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180" w:type="dxa"/>
            <w:gridSpan w:val="13"/>
            <w:noWrap w:val="0"/>
            <w:vAlign w:val="center"/>
          </w:tcPr>
          <w:p>
            <w:pPr>
              <w:jc w:val="left"/>
              <w:rPr>
                <w:rFonts w:hint="default" w:ascii="Times New Roman" w:hAnsi="Times New Roman" w:cs="Times New Roman"/>
                <w:b w:val="0"/>
                <w:bCs w:val="0"/>
                <w:sz w:val="24"/>
                <w:szCs w:val="24"/>
                <w:vertAlign w:val="baseline"/>
                <w:lang w:eastAsia="zh-CN"/>
              </w:rPr>
            </w:pPr>
            <w:r>
              <w:rPr>
                <w:rFonts w:hint="default" w:ascii="Times New Roman" w:hAnsi="Times New Roman" w:cs="Times New Roman"/>
                <w:b/>
                <w:bCs/>
                <w:sz w:val="24"/>
                <w:szCs w:val="24"/>
                <w:vertAlign w:val="baseline"/>
                <w:lang w:eastAsia="zh-CN"/>
              </w:rPr>
              <w:t>一、申报机构基本情况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73" w:type="dxa"/>
            <w:noWrap w:val="0"/>
            <w:vAlign w:val="center"/>
          </w:tcPr>
          <w:p>
            <w:pPr>
              <w:jc w:val="left"/>
              <w:rPr>
                <w:rFonts w:hint="default" w:ascii="Times New Roman" w:hAnsi="Times New Roman" w:cs="Times New Roman"/>
                <w:b w:val="0"/>
                <w:bCs w:val="0"/>
                <w:sz w:val="21"/>
                <w:szCs w:val="21"/>
                <w:vertAlign w:val="baseline"/>
                <w:lang w:eastAsia="zh-CN"/>
              </w:rPr>
            </w:pPr>
            <w:r>
              <w:rPr>
                <w:rFonts w:hint="default" w:ascii="Times New Roman" w:hAnsi="Times New Roman" w:cs="Times New Roman"/>
                <w:b w:val="0"/>
                <w:bCs w:val="0"/>
                <w:sz w:val="21"/>
                <w:szCs w:val="21"/>
                <w:vertAlign w:val="baseline"/>
                <w:lang w:eastAsia="zh-CN"/>
              </w:rPr>
              <w:t>申报单位名称</w:t>
            </w:r>
          </w:p>
        </w:tc>
        <w:tc>
          <w:tcPr>
            <w:tcW w:w="4181" w:type="dxa"/>
            <w:gridSpan w:val="7"/>
            <w:noWrap w:val="0"/>
            <w:vAlign w:val="center"/>
          </w:tcPr>
          <w:p>
            <w:pPr>
              <w:jc w:val="center"/>
              <w:rPr>
                <w:rFonts w:hint="default" w:ascii="Times New Roman" w:hAnsi="Times New Roman" w:cs="Times New Roman"/>
                <w:b w:val="0"/>
                <w:bCs w:val="0"/>
                <w:sz w:val="21"/>
                <w:szCs w:val="21"/>
                <w:vertAlign w:val="baseline"/>
                <w:lang w:eastAsia="zh-CN"/>
              </w:rPr>
            </w:pPr>
          </w:p>
        </w:tc>
        <w:tc>
          <w:tcPr>
            <w:tcW w:w="1096" w:type="dxa"/>
            <w:noWrap w:val="0"/>
            <w:vAlign w:val="center"/>
          </w:tcPr>
          <w:p>
            <w:pPr>
              <w:jc w:val="center"/>
              <w:rPr>
                <w:rFonts w:hint="default" w:ascii="Times New Roman" w:hAnsi="Times New Roman" w:cs="Times New Roman"/>
                <w:b w:val="0"/>
                <w:bCs w:val="0"/>
                <w:sz w:val="21"/>
                <w:szCs w:val="21"/>
                <w:vertAlign w:val="baseline"/>
                <w:lang w:eastAsia="zh-CN"/>
              </w:rPr>
            </w:pPr>
            <w:r>
              <w:rPr>
                <w:rFonts w:hint="default" w:ascii="Times New Roman" w:hAnsi="Times New Roman" w:cs="Times New Roman"/>
                <w:b w:val="0"/>
                <w:bCs w:val="0"/>
                <w:sz w:val="21"/>
                <w:szCs w:val="21"/>
                <w:vertAlign w:val="baseline"/>
                <w:lang w:eastAsia="zh-CN"/>
              </w:rPr>
              <w:t>成立日期</w:t>
            </w:r>
          </w:p>
        </w:tc>
        <w:tc>
          <w:tcPr>
            <w:tcW w:w="2330" w:type="dxa"/>
            <w:gridSpan w:val="4"/>
            <w:noWrap w:val="0"/>
            <w:vAlign w:val="center"/>
          </w:tcPr>
          <w:p>
            <w:pPr>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 xml:space="preserve">  </w:t>
            </w:r>
            <w:r>
              <w:rPr>
                <w:rFonts w:hint="default" w:ascii="Times New Roman" w:hAnsi="Times New Roman" w:cs="Times New Roman"/>
                <w:b w:val="0"/>
                <w:bCs w:val="0"/>
                <w:sz w:val="21"/>
                <w:szCs w:val="21"/>
                <w:vertAlign w:val="baseline"/>
                <w:lang w:eastAsia="zh-CN"/>
              </w:rPr>
              <w:t>年</w:t>
            </w:r>
            <w:r>
              <w:rPr>
                <w:rFonts w:hint="default" w:ascii="Times New Roman" w:hAnsi="Times New Roman" w:cs="Times New Roman"/>
                <w:b w:val="0"/>
                <w:bCs w:val="0"/>
                <w:sz w:val="21"/>
                <w:szCs w:val="21"/>
                <w:vertAlign w:val="baseline"/>
                <w:lang w:val="en-US" w:eastAsia="zh-CN"/>
              </w:rPr>
              <w:t xml:space="preserve">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573" w:type="dxa"/>
            <w:noWrap w:val="0"/>
            <w:vAlign w:val="center"/>
          </w:tcPr>
          <w:p>
            <w:pPr>
              <w:jc w:val="center"/>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法人类型</w:t>
            </w:r>
          </w:p>
        </w:tc>
        <w:tc>
          <w:tcPr>
            <w:tcW w:w="4181"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企业法人</w:t>
            </w:r>
            <w:r>
              <w:rPr>
                <w:rFonts w:hint="default" w:ascii="Times New Roman" w:hAnsi="Times New Roman" w:eastAsia="宋体" w:cs="Times New Roman"/>
                <w:b w:val="0"/>
                <w:bCs w:val="0"/>
                <w:spacing w:val="0"/>
                <w:sz w:val="21"/>
                <w:szCs w:val="21"/>
                <w:vertAlign w:val="baseline"/>
                <w:lang w:val="en-US" w:eastAsia="zh-CN"/>
              </w:rPr>
              <w:t xml:space="preserve">       </w:t>
            </w:r>
            <w:r>
              <w:rPr>
                <w:rFonts w:hint="default" w:ascii="Times New Roman" w:hAnsi="Times New Roman" w:cs="Times New Roman"/>
                <w:b w:val="0"/>
                <w:bCs w:val="0"/>
                <w:spacing w:val="0"/>
                <w:sz w:val="21"/>
                <w:szCs w:val="21"/>
                <w:vertAlign w:val="baseline"/>
                <w:lang w:val="en-US" w:eastAsia="zh-CN"/>
              </w:rPr>
              <w:t xml:space="preserve"> </w:t>
            </w: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val="en-US" w:eastAsia="zh-CN"/>
              </w:rPr>
              <w:t xml:space="preserve"> 事业法人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宋体" w:cs="Times New Roman"/>
                <w:b w:val="0"/>
                <w:bCs w:val="0"/>
                <w:spacing w:val="-17"/>
                <w:sz w:val="21"/>
                <w:szCs w:val="21"/>
                <w:vertAlign w:val="baseline"/>
                <w:lang w:val="en-US" w:eastAsia="zh-CN"/>
              </w:rPr>
            </w:pP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社团法人</w:t>
            </w:r>
            <w:r>
              <w:rPr>
                <w:rFonts w:hint="default" w:ascii="Times New Roman" w:hAnsi="Times New Roman" w:eastAsia="宋体" w:cs="Times New Roman"/>
                <w:b w:val="0"/>
                <w:bCs w:val="0"/>
                <w:spacing w:val="0"/>
                <w:sz w:val="21"/>
                <w:szCs w:val="21"/>
                <w:vertAlign w:val="baseline"/>
                <w:lang w:val="en-US" w:eastAsia="zh-CN"/>
              </w:rPr>
              <w:t xml:space="preserve">        </w:t>
            </w: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法人内设机构</w:t>
            </w: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统一社会信用代码</w:t>
            </w:r>
          </w:p>
        </w:tc>
        <w:tc>
          <w:tcPr>
            <w:tcW w:w="233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73" w:type="dxa"/>
            <w:noWrap w:val="0"/>
            <w:vAlign w:val="center"/>
          </w:tcPr>
          <w:p>
            <w:pPr>
              <w:jc w:val="center"/>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单位类型</w:t>
            </w:r>
          </w:p>
        </w:tc>
        <w:tc>
          <w:tcPr>
            <w:tcW w:w="7607"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科研机构</w:t>
            </w:r>
            <w:r>
              <w:rPr>
                <w:rFonts w:hint="default" w:ascii="Times New Roman" w:hAnsi="Times New Roman" w:eastAsia="宋体" w:cs="Times New Roman"/>
                <w:b w:val="0"/>
                <w:bCs w:val="0"/>
                <w:spacing w:val="0"/>
                <w:sz w:val="21"/>
                <w:szCs w:val="21"/>
                <w:vertAlign w:val="baseline"/>
                <w:lang w:val="en-US" w:eastAsia="zh-CN"/>
              </w:rPr>
              <w:t xml:space="preserve">  </w:t>
            </w: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高等院校</w:t>
            </w:r>
            <w:r>
              <w:rPr>
                <w:rFonts w:hint="default" w:ascii="Times New Roman" w:hAnsi="Times New Roman" w:eastAsia="宋体" w:cs="Times New Roman"/>
                <w:b w:val="0"/>
                <w:bCs w:val="0"/>
                <w:spacing w:val="0"/>
                <w:sz w:val="21"/>
                <w:szCs w:val="21"/>
                <w:vertAlign w:val="baseline"/>
                <w:lang w:val="en-US" w:eastAsia="zh-CN"/>
              </w:rPr>
              <w:t xml:space="preserve">  </w:t>
            </w: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成果转化机构（中心）</w:t>
            </w:r>
            <w:r>
              <w:rPr>
                <w:rFonts w:hint="default" w:ascii="Times New Roman" w:hAnsi="Times New Roman" w:eastAsia="宋体" w:cs="Times New Roman"/>
                <w:b w:val="0"/>
                <w:bCs w:val="0"/>
                <w:spacing w:val="0"/>
                <w:sz w:val="21"/>
                <w:szCs w:val="21"/>
                <w:vertAlign w:val="baseline"/>
                <w:lang w:val="en-US" w:eastAsia="zh-CN"/>
              </w:rPr>
              <w:t xml:space="preserve">  </w:t>
            </w: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技术转移促进机构（中心）</w:t>
            </w:r>
            <w:r>
              <w:rPr>
                <w:rFonts w:hint="default" w:ascii="Times New Roman" w:hAnsi="Times New Roman" w:eastAsia="宋体" w:cs="Times New Roman"/>
                <w:b w:val="0"/>
                <w:bCs w:val="0"/>
                <w:spacing w:val="0"/>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技术</w:t>
            </w:r>
            <w:r>
              <w:rPr>
                <w:rFonts w:hint="default" w:ascii="Times New Roman" w:hAnsi="Times New Roman" w:cs="Times New Roman"/>
                <w:b w:val="0"/>
                <w:bCs w:val="0"/>
                <w:spacing w:val="0"/>
                <w:sz w:val="21"/>
                <w:szCs w:val="21"/>
                <w:vertAlign w:val="baseline"/>
                <w:lang w:eastAsia="zh-CN"/>
              </w:rPr>
              <w:t>（要素）</w:t>
            </w:r>
            <w:r>
              <w:rPr>
                <w:rFonts w:hint="default" w:ascii="Times New Roman" w:hAnsi="Times New Roman" w:eastAsia="宋体" w:cs="Times New Roman"/>
                <w:b w:val="0"/>
                <w:bCs w:val="0"/>
                <w:spacing w:val="0"/>
                <w:sz w:val="21"/>
                <w:szCs w:val="21"/>
                <w:vertAlign w:val="baseline"/>
                <w:lang w:eastAsia="zh-CN"/>
              </w:rPr>
              <w:t>市场</w:t>
            </w:r>
            <w:r>
              <w:rPr>
                <w:rFonts w:hint="default" w:ascii="Times New Roman" w:hAnsi="Times New Roman" w:cs="Times New Roman"/>
                <w:b w:val="0"/>
                <w:bCs w:val="0"/>
                <w:spacing w:val="0"/>
                <w:sz w:val="21"/>
                <w:szCs w:val="21"/>
                <w:vertAlign w:val="baseline"/>
                <w:lang w:eastAsia="zh-CN"/>
              </w:rPr>
              <w:t>运营</w:t>
            </w:r>
            <w:r>
              <w:rPr>
                <w:rFonts w:hint="default" w:ascii="Times New Roman" w:hAnsi="Times New Roman" w:eastAsia="宋体" w:cs="Times New Roman"/>
                <w:b w:val="0"/>
                <w:bCs w:val="0"/>
                <w:spacing w:val="0"/>
                <w:sz w:val="21"/>
                <w:szCs w:val="21"/>
                <w:vertAlign w:val="baseline"/>
                <w:lang w:eastAsia="zh-CN"/>
              </w:rPr>
              <w:t>机构（中心）</w:t>
            </w:r>
            <w:r>
              <w:rPr>
                <w:rFonts w:hint="default" w:ascii="Times New Roman" w:hAnsi="Times New Roman" w:cs="Times New Roman"/>
                <w:b w:val="0"/>
                <w:bCs w:val="0"/>
                <w:spacing w:val="0"/>
                <w:sz w:val="21"/>
                <w:szCs w:val="21"/>
                <w:vertAlign w:val="baseline"/>
                <w:lang w:val="en-US" w:eastAsia="zh-CN"/>
              </w:rPr>
              <w:t xml:space="preserve">            </w:t>
            </w: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科技中介机构（中心）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投融资服务机构（中心）</w:t>
            </w:r>
            <w:r>
              <w:rPr>
                <w:rFonts w:hint="default" w:ascii="Times New Roman" w:hAnsi="Times New Roman" w:eastAsia="宋体" w:cs="Times New Roman"/>
                <w:b w:val="0"/>
                <w:bCs w:val="0"/>
                <w:spacing w:val="0"/>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宋体" w:cs="Times New Roman"/>
                <w:b w:val="0"/>
                <w:bCs w:val="0"/>
                <w:spacing w:val="-17"/>
                <w:sz w:val="21"/>
                <w:szCs w:val="21"/>
                <w:u w:val="single"/>
                <w:vertAlign w:val="baseline"/>
                <w:lang w:val="en-US" w:eastAsia="zh-CN"/>
              </w:rPr>
            </w:pP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其他：</w:t>
            </w:r>
            <w:r>
              <w:rPr>
                <w:rFonts w:hint="default" w:ascii="Times New Roman" w:hAnsi="Times New Roman" w:eastAsia="宋体" w:cs="Times New Roman"/>
                <w:b w:val="0"/>
                <w:bCs w:val="0"/>
                <w:spacing w:val="0"/>
                <w:sz w:val="21"/>
                <w:szCs w:val="21"/>
                <w:u w:val="single"/>
                <w:vertAlign w:val="baseline"/>
                <w:lang w:val="en-US" w:eastAsia="zh-CN"/>
              </w:rPr>
              <w:t xml:space="preserve">               </w:t>
            </w:r>
            <w:r>
              <w:rPr>
                <w:rFonts w:hint="default" w:ascii="Times New Roman" w:hAnsi="Times New Roman" w:eastAsia="宋体" w:cs="Times New Roman"/>
                <w:b w:val="0"/>
                <w:bCs w:val="0"/>
                <w:spacing w:val="0"/>
                <w:sz w:val="21"/>
                <w:szCs w:val="21"/>
                <w:u w:val="none"/>
                <w:vertAlign w:val="baseline"/>
                <w:lang w:val="en-US" w:eastAsia="zh-CN"/>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73" w:type="dxa"/>
            <w:noWrap w:val="0"/>
            <w:vAlign w:val="center"/>
          </w:tcPr>
          <w:p>
            <w:pPr>
              <w:jc w:val="center"/>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经济性质</w:t>
            </w:r>
          </w:p>
        </w:tc>
        <w:tc>
          <w:tcPr>
            <w:tcW w:w="7607"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国有</w:t>
            </w:r>
            <w:r>
              <w:rPr>
                <w:rFonts w:hint="default" w:ascii="Times New Roman" w:hAnsi="Times New Roman" w:eastAsia="宋体" w:cs="Times New Roman"/>
                <w:b w:val="0"/>
                <w:bCs w:val="0"/>
                <w:spacing w:val="0"/>
                <w:sz w:val="21"/>
                <w:szCs w:val="21"/>
                <w:vertAlign w:val="baseline"/>
                <w:lang w:val="en-US" w:eastAsia="zh-CN"/>
              </w:rPr>
              <w:t xml:space="preserve">       </w:t>
            </w: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集体</w:t>
            </w:r>
            <w:r>
              <w:rPr>
                <w:rFonts w:hint="default" w:ascii="Times New Roman" w:hAnsi="Times New Roman" w:eastAsia="宋体" w:cs="Times New Roman"/>
                <w:b w:val="0"/>
                <w:bCs w:val="0"/>
                <w:spacing w:val="0"/>
                <w:sz w:val="21"/>
                <w:szCs w:val="21"/>
                <w:vertAlign w:val="baseline"/>
                <w:lang w:val="en-US" w:eastAsia="zh-CN"/>
              </w:rPr>
              <w:t xml:space="preserve">      </w:t>
            </w: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私营</w:t>
            </w:r>
            <w:r>
              <w:rPr>
                <w:rFonts w:hint="default" w:ascii="Times New Roman" w:hAnsi="Times New Roman" w:eastAsia="宋体" w:cs="Times New Roman"/>
                <w:b w:val="0"/>
                <w:bCs w:val="0"/>
                <w:spacing w:val="0"/>
                <w:sz w:val="21"/>
                <w:szCs w:val="21"/>
                <w:vertAlign w:val="baseline"/>
                <w:lang w:val="en-US" w:eastAsia="zh-CN"/>
              </w:rPr>
              <w:t xml:space="preserve">       </w:t>
            </w: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73" w:type="dxa"/>
            <w:noWrap w:val="0"/>
            <w:vAlign w:val="center"/>
          </w:tcPr>
          <w:p>
            <w:pPr>
              <w:jc w:val="center"/>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服务类别</w:t>
            </w:r>
          </w:p>
        </w:tc>
        <w:tc>
          <w:tcPr>
            <w:tcW w:w="7607"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宋体" w:cs="Times New Roman"/>
                <w:b w:val="0"/>
                <w:bCs w:val="0"/>
                <w:spacing w:val="0"/>
                <w:sz w:val="21"/>
                <w:szCs w:val="21"/>
                <w:vertAlign w:val="baseline"/>
                <w:lang w:eastAsia="zh-CN"/>
              </w:rPr>
            </w:pP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专业服务类机构</w:t>
            </w:r>
            <w:r>
              <w:rPr>
                <w:rFonts w:hint="default" w:ascii="Times New Roman" w:hAnsi="Times New Roman" w:eastAsia="宋体" w:cs="Times New Roman"/>
                <w:b w:val="0"/>
                <w:bCs w:val="0"/>
                <w:spacing w:val="0"/>
                <w:sz w:val="21"/>
                <w:szCs w:val="21"/>
                <w:vertAlign w:val="baseline"/>
                <w:lang w:val="en-US" w:eastAsia="zh-CN"/>
              </w:rPr>
              <w:t xml:space="preserve">      </w:t>
            </w: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val="en-US" w:eastAsia="zh-CN"/>
              </w:rPr>
              <w:t xml:space="preserve">综合服务类机构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73" w:type="dxa"/>
            <w:noWrap w:val="0"/>
            <w:vAlign w:val="center"/>
          </w:tcPr>
          <w:p>
            <w:pPr>
              <w:jc w:val="center"/>
              <w:rPr>
                <w:rFonts w:hint="default" w:ascii="Times New Roman" w:hAnsi="Times New Roman" w:eastAsia="宋体" w:cs="Times New Roman"/>
                <w:b w:val="0"/>
                <w:bCs w:val="0"/>
                <w:sz w:val="21"/>
                <w:szCs w:val="21"/>
                <w:vertAlign w:val="baseline"/>
                <w:lang w:eastAsia="zh-CN"/>
              </w:rPr>
            </w:pPr>
            <w:r>
              <w:rPr>
                <w:rFonts w:hint="default" w:ascii="Times New Roman" w:hAnsi="Times New Roman" w:cs="Times New Roman"/>
                <w:b w:val="0"/>
                <w:bCs w:val="0"/>
                <w:sz w:val="21"/>
                <w:szCs w:val="21"/>
                <w:vertAlign w:val="baseline"/>
                <w:lang w:val="en-US" w:eastAsia="zh-CN"/>
              </w:rPr>
              <w:t>*</w:t>
            </w:r>
            <w:r>
              <w:rPr>
                <w:rFonts w:hint="default" w:ascii="Times New Roman" w:hAnsi="Times New Roman" w:eastAsia="宋体" w:cs="Times New Roman"/>
                <w:b w:val="0"/>
                <w:bCs w:val="0"/>
                <w:sz w:val="21"/>
                <w:szCs w:val="21"/>
                <w:vertAlign w:val="baseline"/>
                <w:lang w:eastAsia="zh-CN"/>
              </w:rPr>
              <w:t>注册资金</w:t>
            </w:r>
          </w:p>
        </w:tc>
        <w:tc>
          <w:tcPr>
            <w:tcW w:w="30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宋体" w:cs="Times New Roman"/>
                <w:b w:val="0"/>
                <w:bCs w:val="0"/>
                <w:spacing w:val="-17"/>
                <w:sz w:val="21"/>
                <w:szCs w:val="21"/>
                <w:vertAlign w:val="baseline"/>
                <w:lang w:eastAsia="zh-CN"/>
              </w:rPr>
            </w:pPr>
            <w:r>
              <w:rPr>
                <w:rFonts w:hint="default" w:ascii="Times New Roman" w:hAnsi="Times New Roman" w:eastAsia="宋体" w:cs="Times New Roman"/>
                <w:b w:val="0"/>
                <w:bCs w:val="0"/>
                <w:spacing w:val="-17"/>
                <w:sz w:val="21"/>
                <w:szCs w:val="21"/>
                <w:vertAlign w:val="baseline"/>
                <w:lang w:eastAsia="zh-CN"/>
              </w:rPr>
              <w:t>（万元）</w:t>
            </w:r>
          </w:p>
        </w:tc>
        <w:tc>
          <w:tcPr>
            <w:tcW w:w="226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宋体" w:cs="Times New Roman"/>
                <w:b w:val="0"/>
                <w:bCs w:val="0"/>
                <w:spacing w:val="-17"/>
                <w:sz w:val="21"/>
                <w:szCs w:val="21"/>
                <w:vertAlign w:val="baseline"/>
                <w:lang w:eastAsia="zh-CN"/>
              </w:rPr>
            </w:pPr>
            <w:r>
              <w:rPr>
                <w:rFonts w:hint="default" w:ascii="Times New Roman" w:hAnsi="Times New Roman" w:eastAsia="宋体" w:cs="Times New Roman"/>
                <w:b w:val="0"/>
                <w:bCs w:val="0"/>
                <w:spacing w:val="-17"/>
                <w:sz w:val="21"/>
                <w:szCs w:val="21"/>
                <w:vertAlign w:val="baseline"/>
                <w:lang w:eastAsia="zh-CN"/>
              </w:rPr>
              <w:t>注册地区</w:t>
            </w:r>
          </w:p>
        </w:tc>
        <w:tc>
          <w:tcPr>
            <w:tcW w:w="233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宋体" w:cs="Times New Roman"/>
                <w:b w:val="0"/>
                <w:bCs w:val="0"/>
                <w:spacing w:val="-17"/>
                <w:sz w:val="21"/>
                <w:szCs w:val="21"/>
                <w:vertAlign w:val="baseline"/>
                <w:lang w:val="en-US" w:eastAsia="zh-CN"/>
              </w:rPr>
            </w:pPr>
            <w:r>
              <w:rPr>
                <w:rFonts w:hint="default" w:ascii="Times New Roman" w:hAnsi="Times New Roman" w:eastAsia="宋体" w:cs="Times New Roman"/>
                <w:b w:val="0"/>
                <w:bCs w:val="0"/>
                <w:spacing w:val="-17"/>
                <w:sz w:val="21"/>
                <w:szCs w:val="21"/>
                <w:vertAlign w:val="baseline"/>
                <w:lang w:eastAsia="zh-CN"/>
              </w:rPr>
              <w:t>省</w:t>
            </w:r>
            <w:r>
              <w:rPr>
                <w:rFonts w:hint="default" w:ascii="Times New Roman" w:hAnsi="Times New Roman" w:eastAsia="宋体" w:cs="Times New Roman"/>
                <w:b w:val="0"/>
                <w:bCs w:val="0"/>
                <w:spacing w:val="-17"/>
                <w:sz w:val="21"/>
                <w:szCs w:val="21"/>
                <w:vertAlign w:val="baseline"/>
                <w:lang w:val="en-US" w:eastAsia="zh-CN"/>
              </w:rPr>
              <w:t xml:space="preserve">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73" w:type="dxa"/>
            <w:noWrap w:val="0"/>
            <w:vAlign w:val="center"/>
          </w:tcPr>
          <w:p>
            <w:pPr>
              <w:jc w:val="center"/>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法人内设机构情况</w:t>
            </w:r>
          </w:p>
        </w:tc>
        <w:tc>
          <w:tcPr>
            <w:tcW w:w="7607"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宋体" w:cs="Times New Roman"/>
                <w:b w:val="0"/>
                <w:bCs w:val="0"/>
                <w:spacing w:val="0"/>
                <w:sz w:val="21"/>
                <w:szCs w:val="21"/>
                <w:vertAlign w:val="baseline"/>
                <w:lang w:eastAsia="zh-CN"/>
              </w:rPr>
            </w:pP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无单独部门</w:t>
            </w:r>
            <w:r>
              <w:rPr>
                <w:rFonts w:hint="default" w:ascii="Times New Roman" w:hAnsi="Times New Roman" w:eastAsia="宋体" w:cs="Times New Roman"/>
                <w:b w:val="0"/>
                <w:bCs w:val="0"/>
                <w:spacing w:val="0"/>
                <w:sz w:val="21"/>
                <w:szCs w:val="21"/>
                <w:vertAlign w:val="baseline"/>
                <w:lang w:val="en-US" w:eastAsia="zh-CN"/>
              </w:rPr>
              <w:t xml:space="preserve">   </w:t>
            </w: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已设立单独部门</w:t>
            </w:r>
            <w:r>
              <w:rPr>
                <w:rFonts w:hint="default" w:ascii="Times New Roman" w:hAnsi="Times New Roman" w:eastAsia="宋体" w:cs="Times New Roman"/>
                <w:b w:val="0"/>
                <w:bCs w:val="0"/>
                <w:spacing w:val="0"/>
                <w:sz w:val="21"/>
                <w:szCs w:val="21"/>
                <w:vertAlign w:val="baseline"/>
                <w:lang w:val="en-US" w:eastAsia="zh-CN"/>
              </w:rPr>
              <w:t xml:space="preserve">  </w:t>
            </w: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预计未来一年内改制为独立法人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正在改制为独立法人</w:t>
            </w:r>
            <w:r>
              <w:rPr>
                <w:rFonts w:hint="default" w:ascii="Times New Roman" w:hAnsi="Times New Roman" w:eastAsia="宋体" w:cs="Times New Roman"/>
                <w:b w:val="0"/>
                <w:bCs w:val="0"/>
                <w:spacing w:val="0"/>
                <w:sz w:val="21"/>
                <w:szCs w:val="21"/>
                <w:vertAlign w:val="baseline"/>
                <w:lang w:val="en-US" w:eastAsia="zh-CN"/>
              </w:rPr>
              <w:t xml:space="preserve">            </w:t>
            </w: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已改制为独立法人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eastAsia="zh-CN"/>
              </w:rPr>
              <w:t>法定代表人</w:t>
            </w:r>
            <w:r>
              <w:rPr>
                <w:rFonts w:hint="default" w:ascii="Times New Roman" w:hAnsi="Times New Roman" w:eastAsia="宋体" w:cs="Times New Roman"/>
                <w:b w:val="0"/>
                <w:bCs w:val="0"/>
                <w:sz w:val="21"/>
                <w:szCs w:val="21"/>
                <w:vertAlign w:val="baseline"/>
                <w:lang w:val="en-US" w:eastAsia="zh-CN"/>
              </w:rPr>
              <w:t>/单位负责人</w:t>
            </w:r>
          </w:p>
        </w:tc>
        <w:tc>
          <w:tcPr>
            <w:tcW w:w="1454" w:type="dxa"/>
            <w:noWrap w:val="0"/>
            <w:vAlign w:val="center"/>
          </w:tcPr>
          <w:p>
            <w:pPr>
              <w:jc w:val="center"/>
              <w:rPr>
                <w:rFonts w:hint="default" w:ascii="Times New Roman" w:hAnsi="Times New Roman" w:eastAsia="宋体" w:cs="Times New Roman"/>
                <w:b w:val="0"/>
                <w:bCs w:val="0"/>
                <w:spacing w:val="-17"/>
                <w:sz w:val="21"/>
                <w:szCs w:val="21"/>
                <w:vertAlign w:val="baseline"/>
                <w:lang w:eastAsia="zh-CN"/>
              </w:rPr>
            </w:pPr>
            <w:r>
              <w:rPr>
                <w:rFonts w:hint="default" w:ascii="Times New Roman" w:hAnsi="Times New Roman" w:eastAsia="宋体" w:cs="Times New Roman"/>
                <w:b w:val="0"/>
                <w:bCs w:val="0"/>
                <w:spacing w:val="-17"/>
                <w:sz w:val="21"/>
                <w:szCs w:val="21"/>
                <w:vertAlign w:val="baseline"/>
                <w:lang w:eastAsia="zh-CN"/>
              </w:rPr>
              <w:t>姓</w:t>
            </w:r>
            <w:r>
              <w:rPr>
                <w:rFonts w:hint="default" w:ascii="Times New Roman" w:hAnsi="Times New Roman" w:eastAsia="宋体" w:cs="Times New Roman"/>
                <w:b w:val="0"/>
                <w:bCs w:val="0"/>
                <w:spacing w:val="-17"/>
                <w:sz w:val="21"/>
                <w:szCs w:val="21"/>
                <w:vertAlign w:val="baseline"/>
                <w:lang w:val="en-US" w:eastAsia="zh-CN"/>
              </w:rPr>
              <w:t xml:space="preserve">   </w:t>
            </w:r>
            <w:r>
              <w:rPr>
                <w:rFonts w:hint="default" w:ascii="Times New Roman" w:hAnsi="Times New Roman" w:eastAsia="宋体" w:cs="Times New Roman"/>
                <w:b w:val="0"/>
                <w:bCs w:val="0"/>
                <w:spacing w:val="-17"/>
                <w:sz w:val="21"/>
                <w:szCs w:val="21"/>
                <w:vertAlign w:val="baseline"/>
                <w:lang w:eastAsia="zh-CN"/>
              </w:rPr>
              <w:t>名</w:t>
            </w:r>
          </w:p>
        </w:tc>
        <w:tc>
          <w:tcPr>
            <w:tcW w:w="1560" w:type="dxa"/>
            <w:gridSpan w:val="2"/>
            <w:noWrap w:val="0"/>
            <w:vAlign w:val="center"/>
          </w:tcPr>
          <w:p>
            <w:pPr>
              <w:ind w:firstLine="516" w:firstLineChars="300"/>
              <w:jc w:val="center"/>
              <w:rPr>
                <w:rFonts w:hint="default" w:ascii="Times New Roman" w:hAnsi="Times New Roman" w:eastAsia="宋体" w:cs="Times New Roman"/>
                <w:b w:val="0"/>
                <w:bCs w:val="0"/>
                <w:spacing w:val="-17"/>
                <w:sz w:val="21"/>
                <w:szCs w:val="21"/>
                <w:vertAlign w:val="baseline"/>
                <w:lang w:eastAsia="zh-CN"/>
              </w:rPr>
            </w:pPr>
          </w:p>
        </w:tc>
        <w:tc>
          <w:tcPr>
            <w:tcW w:w="807" w:type="dxa"/>
            <w:gridSpan w:val="2"/>
            <w:noWrap w:val="0"/>
            <w:vAlign w:val="center"/>
          </w:tcPr>
          <w:p>
            <w:pPr>
              <w:jc w:val="center"/>
              <w:rPr>
                <w:rFonts w:hint="default" w:ascii="Times New Roman" w:hAnsi="Times New Roman" w:eastAsia="宋体" w:cs="Times New Roman"/>
                <w:b w:val="0"/>
                <w:bCs w:val="0"/>
                <w:spacing w:val="-17"/>
                <w:sz w:val="21"/>
                <w:szCs w:val="21"/>
                <w:vertAlign w:val="baseline"/>
                <w:lang w:eastAsia="zh-CN"/>
              </w:rPr>
            </w:pPr>
            <w:r>
              <w:rPr>
                <w:rFonts w:hint="default" w:ascii="Times New Roman" w:hAnsi="Times New Roman" w:eastAsia="宋体" w:cs="Times New Roman"/>
                <w:b w:val="0"/>
                <w:bCs w:val="0"/>
                <w:spacing w:val="-17"/>
                <w:sz w:val="21"/>
                <w:szCs w:val="21"/>
                <w:vertAlign w:val="baseline"/>
                <w:lang w:eastAsia="zh-CN"/>
              </w:rPr>
              <w:t>职</w:t>
            </w:r>
            <w:r>
              <w:rPr>
                <w:rFonts w:hint="default" w:ascii="Times New Roman" w:hAnsi="Times New Roman" w:eastAsia="宋体" w:cs="Times New Roman"/>
                <w:b w:val="0"/>
                <w:bCs w:val="0"/>
                <w:spacing w:val="-17"/>
                <w:sz w:val="21"/>
                <w:szCs w:val="21"/>
                <w:vertAlign w:val="baseline"/>
                <w:lang w:val="en-US" w:eastAsia="zh-CN"/>
              </w:rPr>
              <w:t xml:space="preserve">  </w:t>
            </w:r>
            <w:r>
              <w:rPr>
                <w:rFonts w:hint="default" w:ascii="Times New Roman" w:hAnsi="Times New Roman" w:eastAsia="宋体" w:cs="Times New Roman"/>
                <w:b w:val="0"/>
                <w:bCs w:val="0"/>
                <w:spacing w:val="-17"/>
                <w:sz w:val="21"/>
                <w:szCs w:val="21"/>
                <w:vertAlign w:val="baseline"/>
                <w:lang w:eastAsia="zh-CN"/>
              </w:rPr>
              <w:t>务</w:t>
            </w:r>
          </w:p>
        </w:tc>
        <w:tc>
          <w:tcPr>
            <w:tcW w:w="1456" w:type="dxa"/>
            <w:gridSpan w:val="3"/>
            <w:noWrap w:val="0"/>
            <w:vAlign w:val="center"/>
          </w:tcPr>
          <w:p>
            <w:pPr>
              <w:ind w:firstLine="516" w:firstLineChars="300"/>
              <w:jc w:val="center"/>
              <w:rPr>
                <w:rFonts w:hint="default" w:ascii="Times New Roman" w:hAnsi="Times New Roman" w:eastAsia="宋体" w:cs="Times New Roman"/>
                <w:b w:val="0"/>
                <w:bCs w:val="0"/>
                <w:spacing w:val="-17"/>
                <w:sz w:val="21"/>
                <w:szCs w:val="21"/>
                <w:vertAlign w:val="baseline"/>
                <w:lang w:eastAsia="zh-CN"/>
              </w:rPr>
            </w:pPr>
          </w:p>
        </w:tc>
        <w:tc>
          <w:tcPr>
            <w:tcW w:w="922" w:type="dxa"/>
            <w:gridSpan w:val="3"/>
            <w:noWrap w:val="0"/>
            <w:vAlign w:val="center"/>
          </w:tcPr>
          <w:p>
            <w:pPr>
              <w:jc w:val="center"/>
              <w:rPr>
                <w:rFonts w:hint="default" w:ascii="Times New Roman" w:hAnsi="Times New Roman" w:eastAsia="宋体" w:cs="Times New Roman"/>
                <w:b w:val="0"/>
                <w:bCs w:val="0"/>
                <w:spacing w:val="-17"/>
                <w:sz w:val="21"/>
                <w:szCs w:val="21"/>
                <w:vertAlign w:val="baseline"/>
                <w:lang w:eastAsia="zh-CN"/>
              </w:rPr>
            </w:pPr>
            <w:r>
              <w:rPr>
                <w:rFonts w:hint="default" w:ascii="Times New Roman" w:hAnsi="Times New Roman" w:eastAsia="宋体" w:cs="Times New Roman"/>
                <w:b w:val="0"/>
                <w:bCs w:val="0"/>
                <w:spacing w:val="-17"/>
                <w:sz w:val="21"/>
                <w:szCs w:val="21"/>
                <w:vertAlign w:val="baseline"/>
                <w:lang w:eastAsia="zh-CN"/>
              </w:rPr>
              <w:t>电</w:t>
            </w:r>
            <w:r>
              <w:rPr>
                <w:rFonts w:hint="default" w:ascii="Times New Roman" w:hAnsi="Times New Roman" w:eastAsia="宋体" w:cs="Times New Roman"/>
                <w:b w:val="0"/>
                <w:bCs w:val="0"/>
                <w:spacing w:val="-17"/>
                <w:sz w:val="21"/>
                <w:szCs w:val="21"/>
                <w:vertAlign w:val="baseline"/>
                <w:lang w:val="en-US" w:eastAsia="zh-CN"/>
              </w:rPr>
              <w:t xml:space="preserve">  </w:t>
            </w:r>
            <w:r>
              <w:rPr>
                <w:rFonts w:hint="default" w:ascii="Times New Roman" w:hAnsi="Times New Roman" w:eastAsia="宋体" w:cs="Times New Roman"/>
                <w:b w:val="0"/>
                <w:bCs w:val="0"/>
                <w:spacing w:val="-17"/>
                <w:sz w:val="21"/>
                <w:szCs w:val="21"/>
                <w:vertAlign w:val="baseline"/>
                <w:lang w:eastAsia="zh-CN"/>
              </w:rPr>
              <w:t>话</w:t>
            </w:r>
          </w:p>
        </w:tc>
        <w:tc>
          <w:tcPr>
            <w:tcW w:w="1408" w:type="dxa"/>
            <w:noWrap w:val="0"/>
            <w:vAlign w:val="center"/>
          </w:tcPr>
          <w:p>
            <w:pPr>
              <w:ind w:firstLine="516" w:firstLineChars="300"/>
              <w:jc w:val="both"/>
              <w:rPr>
                <w:rFonts w:hint="default" w:ascii="Times New Roman" w:hAnsi="Times New Roman" w:eastAsia="宋体" w:cs="Times New Roman"/>
                <w:b w:val="0"/>
                <w:bCs w:val="0"/>
                <w:spacing w:val="-17"/>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573" w:type="dxa"/>
            <w:vMerge w:val="restart"/>
            <w:noWrap w:val="0"/>
            <w:vAlign w:val="center"/>
          </w:tcPr>
          <w:p>
            <w:pPr>
              <w:jc w:val="center"/>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val="0"/>
                <w:bCs w:val="0"/>
                <w:sz w:val="21"/>
                <w:szCs w:val="21"/>
                <w:vertAlign w:val="baseline"/>
                <w:lang w:eastAsia="zh-CN"/>
              </w:rPr>
              <w:t>联系人</w:t>
            </w:r>
          </w:p>
        </w:tc>
        <w:tc>
          <w:tcPr>
            <w:tcW w:w="1454" w:type="dxa"/>
            <w:noWrap w:val="0"/>
            <w:vAlign w:val="center"/>
          </w:tcPr>
          <w:p>
            <w:pPr>
              <w:jc w:val="center"/>
              <w:rPr>
                <w:rFonts w:hint="default" w:ascii="Times New Roman" w:hAnsi="Times New Roman" w:eastAsia="宋体" w:cs="Times New Roman"/>
                <w:b w:val="0"/>
                <w:bCs w:val="0"/>
                <w:spacing w:val="-17"/>
                <w:sz w:val="21"/>
                <w:szCs w:val="21"/>
                <w:vertAlign w:val="baseline"/>
                <w:lang w:eastAsia="zh-CN"/>
              </w:rPr>
            </w:pPr>
            <w:r>
              <w:rPr>
                <w:rFonts w:hint="default" w:ascii="Times New Roman" w:hAnsi="Times New Roman" w:eastAsia="宋体" w:cs="Times New Roman"/>
                <w:b w:val="0"/>
                <w:bCs w:val="0"/>
                <w:spacing w:val="-17"/>
                <w:sz w:val="21"/>
                <w:szCs w:val="21"/>
                <w:vertAlign w:val="baseline"/>
                <w:lang w:eastAsia="zh-CN"/>
              </w:rPr>
              <w:t>姓</w:t>
            </w:r>
            <w:r>
              <w:rPr>
                <w:rFonts w:hint="default" w:ascii="Times New Roman" w:hAnsi="Times New Roman" w:eastAsia="宋体" w:cs="Times New Roman"/>
                <w:b w:val="0"/>
                <w:bCs w:val="0"/>
                <w:spacing w:val="-17"/>
                <w:sz w:val="21"/>
                <w:szCs w:val="21"/>
                <w:vertAlign w:val="baseline"/>
                <w:lang w:val="en-US" w:eastAsia="zh-CN"/>
              </w:rPr>
              <w:t xml:space="preserve">  </w:t>
            </w:r>
            <w:r>
              <w:rPr>
                <w:rFonts w:hint="default" w:ascii="Times New Roman" w:hAnsi="Times New Roman" w:eastAsia="宋体" w:cs="Times New Roman"/>
                <w:b w:val="0"/>
                <w:bCs w:val="0"/>
                <w:spacing w:val="-17"/>
                <w:sz w:val="21"/>
                <w:szCs w:val="21"/>
                <w:vertAlign w:val="baseline"/>
                <w:lang w:eastAsia="zh-CN"/>
              </w:rPr>
              <w:t>名</w:t>
            </w:r>
          </w:p>
        </w:tc>
        <w:tc>
          <w:tcPr>
            <w:tcW w:w="1560" w:type="dxa"/>
            <w:gridSpan w:val="2"/>
            <w:noWrap w:val="0"/>
            <w:vAlign w:val="center"/>
          </w:tcPr>
          <w:p>
            <w:pPr>
              <w:ind w:firstLine="516" w:firstLineChars="300"/>
              <w:jc w:val="center"/>
              <w:rPr>
                <w:rFonts w:hint="default" w:ascii="Times New Roman" w:hAnsi="Times New Roman" w:eastAsia="宋体" w:cs="Times New Roman"/>
                <w:b w:val="0"/>
                <w:bCs w:val="0"/>
                <w:spacing w:val="-17"/>
                <w:sz w:val="21"/>
                <w:szCs w:val="21"/>
                <w:vertAlign w:val="baseline"/>
                <w:lang w:eastAsia="zh-CN"/>
              </w:rPr>
            </w:pPr>
          </w:p>
        </w:tc>
        <w:tc>
          <w:tcPr>
            <w:tcW w:w="807" w:type="dxa"/>
            <w:gridSpan w:val="2"/>
            <w:noWrap w:val="0"/>
            <w:vAlign w:val="center"/>
          </w:tcPr>
          <w:p>
            <w:pPr>
              <w:jc w:val="center"/>
              <w:rPr>
                <w:rFonts w:hint="default" w:ascii="Times New Roman" w:hAnsi="Times New Roman" w:eastAsia="宋体" w:cs="Times New Roman"/>
                <w:b w:val="0"/>
                <w:bCs w:val="0"/>
                <w:spacing w:val="-17"/>
                <w:sz w:val="21"/>
                <w:szCs w:val="21"/>
                <w:vertAlign w:val="baseline"/>
                <w:lang w:eastAsia="zh-CN"/>
              </w:rPr>
            </w:pPr>
            <w:r>
              <w:rPr>
                <w:rFonts w:hint="default" w:ascii="Times New Roman" w:hAnsi="Times New Roman" w:eastAsia="宋体" w:cs="Times New Roman"/>
                <w:b w:val="0"/>
                <w:bCs w:val="0"/>
                <w:spacing w:val="-17"/>
                <w:sz w:val="21"/>
                <w:szCs w:val="21"/>
                <w:vertAlign w:val="baseline"/>
                <w:lang w:eastAsia="zh-CN"/>
              </w:rPr>
              <w:t>职</w:t>
            </w:r>
            <w:r>
              <w:rPr>
                <w:rFonts w:hint="default" w:ascii="Times New Roman" w:hAnsi="Times New Roman" w:eastAsia="宋体" w:cs="Times New Roman"/>
                <w:b w:val="0"/>
                <w:bCs w:val="0"/>
                <w:spacing w:val="-17"/>
                <w:sz w:val="21"/>
                <w:szCs w:val="21"/>
                <w:vertAlign w:val="baseline"/>
                <w:lang w:val="en-US" w:eastAsia="zh-CN"/>
              </w:rPr>
              <w:t xml:space="preserve">  </w:t>
            </w:r>
            <w:r>
              <w:rPr>
                <w:rFonts w:hint="default" w:ascii="Times New Roman" w:hAnsi="Times New Roman" w:eastAsia="宋体" w:cs="Times New Roman"/>
                <w:b w:val="0"/>
                <w:bCs w:val="0"/>
                <w:spacing w:val="-17"/>
                <w:sz w:val="21"/>
                <w:szCs w:val="21"/>
                <w:vertAlign w:val="baseline"/>
                <w:lang w:eastAsia="zh-CN"/>
              </w:rPr>
              <w:t>务</w:t>
            </w:r>
          </w:p>
        </w:tc>
        <w:tc>
          <w:tcPr>
            <w:tcW w:w="1456" w:type="dxa"/>
            <w:gridSpan w:val="3"/>
            <w:noWrap w:val="0"/>
            <w:vAlign w:val="center"/>
          </w:tcPr>
          <w:p>
            <w:pPr>
              <w:ind w:firstLine="516" w:firstLineChars="300"/>
              <w:jc w:val="center"/>
              <w:rPr>
                <w:rFonts w:hint="default" w:ascii="Times New Roman" w:hAnsi="Times New Roman" w:eastAsia="宋体" w:cs="Times New Roman"/>
                <w:b w:val="0"/>
                <w:bCs w:val="0"/>
                <w:spacing w:val="-17"/>
                <w:sz w:val="21"/>
                <w:szCs w:val="21"/>
                <w:vertAlign w:val="baseline"/>
                <w:lang w:eastAsia="zh-CN"/>
              </w:rPr>
            </w:pPr>
          </w:p>
        </w:tc>
        <w:tc>
          <w:tcPr>
            <w:tcW w:w="922" w:type="dxa"/>
            <w:gridSpan w:val="3"/>
            <w:noWrap w:val="0"/>
            <w:vAlign w:val="center"/>
          </w:tcPr>
          <w:p>
            <w:pPr>
              <w:jc w:val="center"/>
              <w:rPr>
                <w:rFonts w:hint="default" w:ascii="Times New Roman" w:hAnsi="Times New Roman" w:eastAsia="宋体" w:cs="Times New Roman"/>
                <w:b w:val="0"/>
                <w:bCs w:val="0"/>
                <w:spacing w:val="-17"/>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传  真</w:t>
            </w:r>
          </w:p>
        </w:tc>
        <w:tc>
          <w:tcPr>
            <w:tcW w:w="1408" w:type="dxa"/>
            <w:noWrap w:val="0"/>
            <w:vAlign w:val="center"/>
          </w:tcPr>
          <w:p>
            <w:pPr>
              <w:ind w:firstLine="516" w:firstLineChars="300"/>
              <w:jc w:val="both"/>
              <w:rPr>
                <w:rFonts w:hint="default" w:ascii="Times New Roman" w:hAnsi="Times New Roman" w:eastAsia="宋体" w:cs="Times New Roman"/>
                <w:b w:val="0"/>
                <w:bCs w:val="0"/>
                <w:spacing w:val="-17"/>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573" w:type="dxa"/>
            <w:vMerge w:val="continue"/>
            <w:noWrap w:val="0"/>
            <w:vAlign w:val="center"/>
          </w:tcPr>
          <w:p>
            <w:pPr>
              <w:jc w:val="center"/>
              <w:rPr>
                <w:rFonts w:hint="default" w:ascii="Times New Roman" w:hAnsi="Times New Roman" w:eastAsia="宋体" w:cs="Times New Roman"/>
                <w:b w:val="0"/>
                <w:bCs w:val="0"/>
                <w:sz w:val="21"/>
                <w:szCs w:val="21"/>
                <w:vertAlign w:val="baseline"/>
                <w:lang w:eastAsia="zh-CN"/>
              </w:rPr>
            </w:pPr>
          </w:p>
        </w:tc>
        <w:tc>
          <w:tcPr>
            <w:tcW w:w="1454" w:type="dxa"/>
            <w:noWrap w:val="0"/>
            <w:vAlign w:val="center"/>
          </w:tcPr>
          <w:p>
            <w:pPr>
              <w:jc w:val="center"/>
              <w:rPr>
                <w:rFonts w:hint="default" w:ascii="Times New Roman" w:hAnsi="Times New Roman" w:eastAsia="宋体" w:cs="Times New Roman"/>
                <w:b w:val="0"/>
                <w:bCs w:val="0"/>
                <w:spacing w:val="-17"/>
                <w:sz w:val="21"/>
                <w:szCs w:val="21"/>
                <w:vertAlign w:val="baseline"/>
                <w:lang w:eastAsia="zh-CN"/>
              </w:rPr>
            </w:pPr>
            <w:r>
              <w:rPr>
                <w:rFonts w:hint="default" w:ascii="Times New Roman" w:hAnsi="Times New Roman" w:eastAsia="宋体" w:cs="Times New Roman"/>
                <w:b w:val="0"/>
                <w:bCs w:val="0"/>
                <w:spacing w:val="-17"/>
                <w:sz w:val="21"/>
                <w:szCs w:val="21"/>
                <w:vertAlign w:val="baseline"/>
                <w:lang w:eastAsia="zh-CN"/>
              </w:rPr>
              <w:t>电</w:t>
            </w:r>
            <w:r>
              <w:rPr>
                <w:rFonts w:hint="default" w:ascii="Times New Roman" w:hAnsi="Times New Roman" w:eastAsia="宋体" w:cs="Times New Roman"/>
                <w:b w:val="0"/>
                <w:bCs w:val="0"/>
                <w:spacing w:val="-17"/>
                <w:sz w:val="21"/>
                <w:szCs w:val="21"/>
                <w:vertAlign w:val="baseline"/>
                <w:lang w:val="en-US" w:eastAsia="zh-CN"/>
              </w:rPr>
              <w:t xml:space="preserve"> </w:t>
            </w:r>
            <w:r>
              <w:rPr>
                <w:rFonts w:hint="default" w:ascii="Times New Roman" w:hAnsi="Times New Roman" w:eastAsia="宋体" w:cs="Times New Roman"/>
                <w:b w:val="0"/>
                <w:bCs w:val="0"/>
                <w:spacing w:val="-17"/>
                <w:sz w:val="21"/>
                <w:szCs w:val="21"/>
                <w:vertAlign w:val="baseline"/>
                <w:lang w:eastAsia="zh-CN"/>
              </w:rPr>
              <w:t>话</w:t>
            </w:r>
          </w:p>
        </w:tc>
        <w:tc>
          <w:tcPr>
            <w:tcW w:w="1560" w:type="dxa"/>
            <w:gridSpan w:val="2"/>
            <w:noWrap w:val="0"/>
            <w:vAlign w:val="center"/>
          </w:tcPr>
          <w:p>
            <w:pPr>
              <w:ind w:firstLine="516" w:firstLineChars="300"/>
              <w:jc w:val="center"/>
              <w:rPr>
                <w:rFonts w:hint="default" w:ascii="Times New Roman" w:hAnsi="Times New Roman" w:eastAsia="宋体" w:cs="Times New Roman"/>
                <w:b w:val="0"/>
                <w:bCs w:val="0"/>
                <w:spacing w:val="-17"/>
                <w:sz w:val="21"/>
                <w:szCs w:val="21"/>
                <w:vertAlign w:val="baseline"/>
                <w:lang w:eastAsia="zh-CN"/>
              </w:rPr>
            </w:pPr>
          </w:p>
        </w:tc>
        <w:tc>
          <w:tcPr>
            <w:tcW w:w="807" w:type="dxa"/>
            <w:gridSpan w:val="2"/>
            <w:noWrap w:val="0"/>
            <w:vAlign w:val="center"/>
          </w:tcPr>
          <w:p>
            <w:pPr>
              <w:jc w:val="center"/>
              <w:rPr>
                <w:rFonts w:hint="default" w:ascii="Times New Roman" w:hAnsi="Times New Roman" w:eastAsia="宋体" w:cs="Times New Roman"/>
                <w:b w:val="0"/>
                <w:bCs w:val="0"/>
                <w:spacing w:val="-17"/>
                <w:sz w:val="21"/>
                <w:szCs w:val="21"/>
                <w:vertAlign w:val="baseline"/>
                <w:lang w:eastAsia="zh-CN"/>
              </w:rPr>
            </w:pPr>
            <w:r>
              <w:rPr>
                <w:rFonts w:hint="default" w:ascii="Times New Roman" w:hAnsi="Times New Roman" w:eastAsia="宋体" w:cs="Times New Roman"/>
                <w:b w:val="0"/>
                <w:bCs w:val="0"/>
                <w:spacing w:val="-17"/>
                <w:sz w:val="21"/>
                <w:szCs w:val="21"/>
                <w:vertAlign w:val="baseline"/>
                <w:lang w:eastAsia="zh-CN"/>
              </w:rPr>
              <w:t>手</w:t>
            </w:r>
            <w:r>
              <w:rPr>
                <w:rFonts w:hint="default" w:ascii="Times New Roman" w:hAnsi="Times New Roman" w:eastAsia="宋体" w:cs="Times New Roman"/>
                <w:b w:val="0"/>
                <w:bCs w:val="0"/>
                <w:spacing w:val="-17"/>
                <w:sz w:val="21"/>
                <w:szCs w:val="21"/>
                <w:vertAlign w:val="baseline"/>
                <w:lang w:val="en-US" w:eastAsia="zh-CN"/>
              </w:rPr>
              <w:t xml:space="preserve">  </w:t>
            </w:r>
            <w:r>
              <w:rPr>
                <w:rFonts w:hint="default" w:ascii="Times New Roman" w:hAnsi="Times New Roman" w:eastAsia="宋体" w:cs="Times New Roman"/>
                <w:b w:val="0"/>
                <w:bCs w:val="0"/>
                <w:spacing w:val="-17"/>
                <w:sz w:val="21"/>
                <w:szCs w:val="21"/>
                <w:vertAlign w:val="baseline"/>
                <w:lang w:eastAsia="zh-CN"/>
              </w:rPr>
              <w:t>机</w:t>
            </w:r>
          </w:p>
        </w:tc>
        <w:tc>
          <w:tcPr>
            <w:tcW w:w="1456" w:type="dxa"/>
            <w:gridSpan w:val="3"/>
            <w:noWrap w:val="0"/>
            <w:vAlign w:val="center"/>
          </w:tcPr>
          <w:p>
            <w:pPr>
              <w:ind w:firstLine="516" w:firstLineChars="300"/>
              <w:jc w:val="center"/>
              <w:rPr>
                <w:rFonts w:hint="default" w:ascii="Times New Roman" w:hAnsi="Times New Roman" w:eastAsia="宋体" w:cs="Times New Roman"/>
                <w:b w:val="0"/>
                <w:bCs w:val="0"/>
                <w:spacing w:val="-17"/>
                <w:sz w:val="21"/>
                <w:szCs w:val="21"/>
                <w:vertAlign w:val="baseline"/>
                <w:lang w:eastAsia="zh-CN"/>
              </w:rPr>
            </w:pPr>
          </w:p>
        </w:tc>
        <w:tc>
          <w:tcPr>
            <w:tcW w:w="922" w:type="dxa"/>
            <w:gridSpan w:val="3"/>
            <w:noWrap w:val="0"/>
            <w:vAlign w:val="center"/>
          </w:tcPr>
          <w:p>
            <w:pPr>
              <w:jc w:val="center"/>
              <w:rPr>
                <w:rFonts w:hint="default" w:ascii="Times New Roman" w:hAnsi="Times New Roman" w:eastAsia="宋体" w:cs="Times New Roman"/>
                <w:b w:val="0"/>
                <w:bCs w:val="0"/>
                <w:spacing w:val="-17"/>
                <w:sz w:val="21"/>
                <w:szCs w:val="21"/>
                <w:vertAlign w:val="baseline"/>
                <w:lang w:eastAsia="zh-CN"/>
              </w:rPr>
            </w:pPr>
            <w:r>
              <w:rPr>
                <w:rFonts w:hint="default" w:ascii="Times New Roman" w:hAnsi="Times New Roman" w:eastAsia="宋体" w:cs="Times New Roman"/>
                <w:b w:val="0"/>
                <w:bCs w:val="0"/>
                <w:spacing w:val="-17"/>
                <w:sz w:val="21"/>
                <w:szCs w:val="21"/>
                <w:vertAlign w:val="baseline"/>
                <w:lang w:eastAsia="zh-CN"/>
              </w:rPr>
              <w:t>电子邮件</w:t>
            </w:r>
          </w:p>
        </w:tc>
        <w:tc>
          <w:tcPr>
            <w:tcW w:w="1408" w:type="dxa"/>
            <w:noWrap w:val="0"/>
            <w:vAlign w:val="center"/>
          </w:tcPr>
          <w:p>
            <w:pPr>
              <w:ind w:firstLine="516" w:firstLineChars="300"/>
              <w:jc w:val="both"/>
              <w:rPr>
                <w:rFonts w:hint="default" w:ascii="Times New Roman" w:hAnsi="Times New Roman" w:eastAsia="宋体" w:cs="Times New Roman"/>
                <w:b w:val="0"/>
                <w:bCs w:val="0"/>
                <w:spacing w:val="-17"/>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73" w:type="dxa"/>
            <w:noWrap w:val="0"/>
            <w:vAlign w:val="center"/>
          </w:tcPr>
          <w:p>
            <w:pPr>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通讯地址</w:t>
            </w:r>
          </w:p>
        </w:tc>
        <w:tc>
          <w:tcPr>
            <w:tcW w:w="5277" w:type="dxa"/>
            <w:gridSpan w:val="8"/>
            <w:noWrap w:val="0"/>
            <w:vAlign w:val="center"/>
          </w:tcPr>
          <w:p>
            <w:pPr>
              <w:ind w:firstLine="516" w:firstLineChars="300"/>
              <w:jc w:val="both"/>
              <w:rPr>
                <w:rFonts w:hint="default" w:ascii="Times New Roman" w:hAnsi="Times New Roman" w:eastAsia="宋体" w:cs="Times New Roman"/>
                <w:b w:val="0"/>
                <w:bCs w:val="0"/>
                <w:spacing w:val="-17"/>
                <w:sz w:val="21"/>
                <w:szCs w:val="21"/>
                <w:vertAlign w:val="baseline"/>
                <w:lang w:eastAsia="zh-CN"/>
              </w:rPr>
            </w:pPr>
          </w:p>
        </w:tc>
        <w:tc>
          <w:tcPr>
            <w:tcW w:w="922" w:type="dxa"/>
            <w:gridSpan w:val="3"/>
            <w:noWrap w:val="0"/>
            <w:vAlign w:val="center"/>
          </w:tcPr>
          <w:p>
            <w:pPr>
              <w:jc w:val="both"/>
              <w:rPr>
                <w:rFonts w:hint="default" w:ascii="Times New Roman" w:hAnsi="Times New Roman" w:eastAsia="宋体" w:cs="Times New Roman"/>
                <w:b w:val="0"/>
                <w:bCs w:val="0"/>
                <w:spacing w:val="-17"/>
                <w:sz w:val="21"/>
                <w:szCs w:val="21"/>
                <w:vertAlign w:val="baseline"/>
                <w:lang w:eastAsia="zh-CN"/>
              </w:rPr>
            </w:pPr>
            <w:r>
              <w:rPr>
                <w:rFonts w:hint="default" w:ascii="Times New Roman" w:hAnsi="Times New Roman" w:eastAsia="宋体" w:cs="Times New Roman"/>
                <w:b w:val="0"/>
                <w:bCs w:val="0"/>
                <w:spacing w:val="-17"/>
                <w:sz w:val="21"/>
                <w:szCs w:val="21"/>
                <w:vertAlign w:val="baseline"/>
                <w:lang w:eastAsia="zh-CN"/>
              </w:rPr>
              <w:t>邮编</w:t>
            </w:r>
          </w:p>
        </w:tc>
        <w:tc>
          <w:tcPr>
            <w:tcW w:w="1408" w:type="dxa"/>
            <w:noWrap w:val="0"/>
            <w:vAlign w:val="center"/>
          </w:tcPr>
          <w:p>
            <w:pPr>
              <w:ind w:firstLine="516" w:firstLineChars="300"/>
              <w:jc w:val="both"/>
              <w:rPr>
                <w:rFonts w:hint="default" w:ascii="Times New Roman" w:hAnsi="Times New Roman" w:eastAsia="宋体" w:cs="Times New Roman"/>
                <w:b w:val="0"/>
                <w:bCs w:val="0"/>
                <w:spacing w:val="-17"/>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73" w:type="dxa"/>
            <w:noWrap w:val="0"/>
            <w:vAlign w:val="center"/>
          </w:tcPr>
          <w:p>
            <w:pPr>
              <w:jc w:val="center"/>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主营业务</w:t>
            </w:r>
          </w:p>
        </w:tc>
        <w:tc>
          <w:tcPr>
            <w:tcW w:w="7607"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技术集成与经营</w:t>
            </w:r>
            <w:r>
              <w:rPr>
                <w:rFonts w:hint="default" w:ascii="Times New Roman" w:hAnsi="Times New Roman" w:eastAsia="宋体" w:cs="Times New Roman"/>
                <w:b w:val="0"/>
                <w:bCs w:val="0"/>
                <w:spacing w:val="0"/>
                <w:sz w:val="21"/>
                <w:szCs w:val="21"/>
                <w:vertAlign w:val="baseline"/>
                <w:lang w:val="en-US" w:eastAsia="zh-CN"/>
              </w:rPr>
              <w:t xml:space="preserve">   </w:t>
            </w: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技术经济</w:t>
            </w:r>
            <w:r>
              <w:rPr>
                <w:rFonts w:hint="default" w:ascii="Times New Roman" w:hAnsi="Times New Roman" w:eastAsia="宋体" w:cs="Times New Roman"/>
                <w:b w:val="0"/>
                <w:bCs w:val="0"/>
                <w:spacing w:val="0"/>
                <w:sz w:val="21"/>
                <w:szCs w:val="21"/>
                <w:vertAlign w:val="baseline"/>
                <w:lang w:val="en-US" w:eastAsia="zh-CN"/>
              </w:rPr>
              <w:t xml:space="preserve">    </w:t>
            </w: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技术投融资</w:t>
            </w:r>
            <w:r>
              <w:rPr>
                <w:rFonts w:hint="default" w:ascii="Times New Roman" w:hAnsi="Times New Roman" w:eastAsia="宋体" w:cs="Times New Roman"/>
                <w:b w:val="0"/>
                <w:bCs w:val="0"/>
                <w:spacing w:val="0"/>
                <w:sz w:val="21"/>
                <w:szCs w:val="21"/>
                <w:vertAlign w:val="baseline"/>
                <w:lang w:val="en-US" w:eastAsia="zh-CN"/>
              </w:rPr>
              <w:t xml:space="preserve">  </w:t>
            </w: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技术合同认定登记</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技术（产权）交易</w:t>
            </w:r>
            <w:r>
              <w:rPr>
                <w:rFonts w:hint="default" w:ascii="Times New Roman" w:hAnsi="Times New Roman" w:eastAsia="宋体" w:cs="Times New Roman"/>
                <w:b w:val="0"/>
                <w:bCs w:val="0"/>
                <w:spacing w:val="0"/>
                <w:sz w:val="21"/>
                <w:szCs w:val="21"/>
                <w:vertAlign w:val="baseline"/>
                <w:lang w:val="en-US" w:eastAsia="zh-CN"/>
              </w:rPr>
              <w:t xml:space="preserve"> </w:t>
            </w: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val="en-US" w:eastAsia="zh-CN"/>
              </w:rPr>
              <w:t xml:space="preserve"> 信息服务   </w:t>
            </w: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技术咨询</w:t>
            </w:r>
            <w:r>
              <w:rPr>
                <w:rFonts w:hint="default" w:ascii="Times New Roman" w:hAnsi="Times New Roman" w:eastAsia="宋体" w:cs="Times New Roman"/>
                <w:b w:val="0"/>
                <w:bCs w:val="0"/>
                <w:spacing w:val="0"/>
                <w:sz w:val="21"/>
                <w:szCs w:val="21"/>
                <w:vertAlign w:val="baseline"/>
                <w:lang w:val="en-US" w:eastAsia="zh-CN"/>
              </w:rPr>
              <w:t xml:space="preserve">    </w:t>
            </w: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技术评估</w:t>
            </w:r>
            <w:r>
              <w:rPr>
                <w:rFonts w:hint="default" w:ascii="Times New Roman" w:hAnsi="Times New Roman" w:eastAsia="宋体" w:cs="Times New Roman"/>
                <w:b w:val="0"/>
                <w:bCs w:val="0"/>
                <w:spacing w:val="0"/>
                <w:sz w:val="21"/>
                <w:szCs w:val="21"/>
                <w:vertAlign w:val="baseline"/>
                <w:lang w:val="en-US" w:eastAsia="zh-CN"/>
              </w:rPr>
              <w:t xml:space="preserve">  </w:t>
            </w: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培训</w:t>
            </w:r>
            <w:r>
              <w:rPr>
                <w:rFonts w:hint="default" w:ascii="Times New Roman" w:hAnsi="Times New Roman" w:eastAsia="宋体" w:cs="Times New Roman"/>
                <w:b w:val="0"/>
                <w:bCs w:val="0"/>
                <w:spacing w:val="0"/>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企业孵化</w:t>
            </w:r>
            <w:r>
              <w:rPr>
                <w:rFonts w:hint="default" w:ascii="Times New Roman" w:hAnsi="Times New Roman" w:eastAsia="宋体" w:cs="Times New Roman"/>
                <w:b w:val="0"/>
                <w:bCs w:val="0"/>
                <w:spacing w:val="0"/>
                <w:sz w:val="21"/>
                <w:szCs w:val="21"/>
                <w:vertAlign w:val="baseline"/>
                <w:lang w:val="en-US" w:eastAsia="zh-CN"/>
              </w:rPr>
              <w:t xml:space="preserve">         </w:t>
            </w: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其他：</w:t>
            </w:r>
            <w:r>
              <w:rPr>
                <w:rFonts w:hint="default" w:ascii="Times New Roman" w:hAnsi="Times New Roman" w:eastAsia="宋体" w:cs="Times New Roman"/>
                <w:b w:val="0"/>
                <w:bCs w:val="0"/>
                <w:spacing w:val="0"/>
                <w:sz w:val="21"/>
                <w:szCs w:val="21"/>
                <w:u w:val="single"/>
                <w:vertAlign w:val="baseline"/>
                <w:lang w:val="en-US" w:eastAsia="zh-CN"/>
              </w:rPr>
              <w:t xml:space="preserve">                     </w:t>
            </w:r>
            <w:r>
              <w:rPr>
                <w:rFonts w:hint="default" w:ascii="Times New Roman" w:hAnsi="Times New Roman" w:eastAsia="宋体" w:cs="Times New Roman"/>
                <w:b w:val="0"/>
                <w:bCs w:val="0"/>
                <w:spacing w:val="0"/>
                <w:sz w:val="21"/>
                <w:szCs w:val="21"/>
                <w:u w:val="none"/>
                <w:vertAlign w:val="baseline"/>
                <w:lang w:val="en-US" w:eastAsia="zh-CN"/>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73" w:type="dxa"/>
            <w:noWrap w:val="0"/>
            <w:vAlign w:val="center"/>
          </w:tcPr>
          <w:p>
            <w:pPr>
              <w:jc w:val="center"/>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经营条件</w:t>
            </w:r>
          </w:p>
        </w:tc>
        <w:tc>
          <w:tcPr>
            <w:tcW w:w="7607"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办公面积平方米</w:t>
            </w:r>
            <w:r>
              <w:rPr>
                <w:rFonts w:hint="default" w:ascii="Times New Roman" w:hAnsi="Times New Roman" w:eastAsia="宋体" w:cs="Times New Roman"/>
                <w:b w:val="0"/>
                <w:bCs w:val="0"/>
                <w:spacing w:val="0"/>
                <w:sz w:val="21"/>
                <w:szCs w:val="21"/>
                <w:vertAlign w:val="baseline"/>
                <w:lang w:val="en-US" w:eastAsia="zh-CN"/>
              </w:rPr>
              <w:t xml:space="preserve"> </w:t>
            </w:r>
            <w:r>
              <w:rPr>
                <w:rFonts w:hint="default" w:ascii="Times New Roman" w:hAnsi="Times New Roman" w:eastAsia="宋体" w:cs="Times New Roman"/>
                <w:b w:val="0"/>
                <w:bCs w:val="0"/>
                <w:spacing w:val="0"/>
                <w:sz w:val="21"/>
                <w:szCs w:val="21"/>
                <w:u w:val="single"/>
                <w:vertAlign w:val="baseline"/>
                <w:lang w:val="en-US" w:eastAsia="zh-CN"/>
              </w:rPr>
              <w:t xml:space="preserve">          </w:t>
            </w:r>
            <w:r>
              <w:rPr>
                <w:rFonts w:hint="default" w:ascii="Times New Roman" w:hAnsi="Times New Roman" w:eastAsia="宋体" w:cs="Times New Roman"/>
                <w:b w:val="0"/>
                <w:bCs w:val="0"/>
                <w:spacing w:val="0"/>
                <w:sz w:val="21"/>
                <w:szCs w:val="21"/>
                <w:vertAlign w:val="baseline"/>
                <w:lang w:val="en-US" w:eastAsia="zh-CN"/>
              </w:rPr>
              <w:t xml:space="preserve"> </w:t>
            </w: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独立网站</w:t>
            </w:r>
            <w:r>
              <w:rPr>
                <w:rFonts w:hint="default" w:ascii="Times New Roman" w:hAnsi="Times New Roman" w:eastAsia="宋体" w:cs="Times New Roman"/>
                <w:b w:val="0"/>
                <w:bCs w:val="0"/>
                <w:spacing w:val="0"/>
                <w:sz w:val="21"/>
                <w:szCs w:val="21"/>
                <w:vertAlign w:val="baseline"/>
                <w:lang w:val="en-US" w:eastAsia="zh-CN"/>
              </w:rPr>
              <w:t xml:space="preserve">    网址：</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技术转移服务数据库系统</w:t>
            </w:r>
            <w:r>
              <w:rPr>
                <w:rFonts w:hint="default" w:ascii="Times New Roman" w:hAnsi="Times New Roman" w:eastAsia="宋体" w:cs="Times New Roman"/>
                <w:b w:val="0"/>
                <w:bCs w:val="0"/>
                <w:spacing w:val="0"/>
                <w:sz w:val="21"/>
                <w:szCs w:val="21"/>
                <w:vertAlign w:val="baseline"/>
                <w:lang w:val="en-US" w:eastAsia="zh-CN"/>
              </w:rPr>
              <w:t xml:space="preserve">        名称1：</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名称2：                        名称3：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73" w:type="dxa"/>
            <w:vMerge w:val="restart"/>
            <w:noWrap w:val="0"/>
            <w:vAlign w:val="center"/>
          </w:tcPr>
          <w:p>
            <w:pPr>
              <w:jc w:val="center"/>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人员情况</w:t>
            </w:r>
          </w:p>
        </w:tc>
        <w:tc>
          <w:tcPr>
            <w:tcW w:w="21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总人数</w:t>
            </w:r>
          </w:p>
        </w:tc>
        <w:tc>
          <w:tcPr>
            <w:tcW w:w="198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824" w:firstLineChars="40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人</w:t>
            </w:r>
          </w:p>
        </w:tc>
        <w:tc>
          <w:tcPr>
            <w:tcW w:w="197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高级职称</w:t>
            </w:r>
          </w:p>
        </w:tc>
        <w:tc>
          <w:tcPr>
            <w:tcW w:w="15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1030" w:firstLineChars="50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73" w:type="dxa"/>
            <w:vMerge w:val="continue"/>
            <w:noWrap w:val="0"/>
            <w:vAlign w:val="center"/>
          </w:tcPr>
          <w:p>
            <w:pPr>
              <w:jc w:val="center"/>
              <w:rPr>
                <w:rFonts w:hint="default" w:ascii="Times New Roman" w:hAnsi="Times New Roman" w:eastAsia="宋体" w:cs="Times New Roman"/>
                <w:b w:val="0"/>
                <w:bCs w:val="0"/>
                <w:spacing w:val="0"/>
                <w:sz w:val="21"/>
                <w:szCs w:val="21"/>
                <w:vertAlign w:val="baseline"/>
                <w:lang w:val="en-US" w:eastAsia="zh-CN"/>
              </w:rPr>
            </w:pPr>
          </w:p>
        </w:tc>
        <w:tc>
          <w:tcPr>
            <w:tcW w:w="21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其中，本科以上学历</w:t>
            </w:r>
          </w:p>
        </w:tc>
        <w:tc>
          <w:tcPr>
            <w:tcW w:w="198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824" w:firstLineChars="40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人</w:t>
            </w:r>
          </w:p>
        </w:tc>
        <w:tc>
          <w:tcPr>
            <w:tcW w:w="197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中级职称</w:t>
            </w:r>
          </w:p>
        </w:tc>
        <w:tc>
          <w:tcPr>
            <w:tcW w:w="15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1030" w:firstLineChars="50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73" w:type="dxa"/>
            <w:vMerge w:val="continue"/>
            <w:noWrap w:val="0"/>
            <w:vAlign w:val="center"/>
          </w:tcPr>
          <w:p>
            <w:pPr>
              <w:jc w:val="center"/>
              <w:rPr>
                <w:rFonts w:hint="default" w:ascii="Times New Roman" w:hAnsi="Times New Roman" w:eastAsia="宋体" w:cs="Times New Roman"/>
                <w:b w:val="0"/>
                <w:bCs w:val="0"/>
                <w:spacing w:val="0"/>
                <w:sz w:val="21"/>
                <w:szCs w:val="21"/>
                <w:vertAlign w:val="baseline"/>
                <w:lang w:val="en-US" w:eastAsia="zh-CN"/>
              </w:rPr>
            </w:pPr>
          </w:p>
        </w:tc>
        <w:tc>
          <w:tcPr>
            <w:tcW w:w="21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技术经纪人</w:t>
            </w:r>
          </w:p>
        </w:tc>
        <w:tc>
          <w:tcPr>
            <w:tcW w:w="198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824" w:firstLineChars="40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人</w:t>
            </w:r>
          </w:p>
        </w:tc>
        <w:tc>
          <w:tcPr>
            <w:tcW w:w="197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科技人员占总人数的比例</w:t>
            </w:r>
          </w:p>
        </w:tc>
        <w:tc>
          <w:tcPr>
            <w:tcW w:w="15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1030" w:firstLineChars="50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573" w:type="dxa"/>
            <w:vMerge w:val="restart"/>
            <w:noWrap w:val="0"/>
            <w:vAlign w:val="center"/>
          </w:tcPr>
          <w:p>
            <w:pPr>
              <w:jc w:val="center"/>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上年度技术转移情况</w:t>
            </w:r>
          </w:p>
        </w:tc>
        <w:tc>
          <w:tcPr>
            <w:tcW w:w="21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11"/>
                <w:sz w:val="21"/>
                <w:szCs w:val="21"/>
                <w:vertAlign w:val="baseline"/>
                <w:lang w:val="en-US" w:eastAsia="zh-CN"/>
              </w:rPr>
              <w:t>技术转移项目签约数量</w:t>
            </w:r>
          </w:p>
        </w:tc>
        <w:tc>
          <w:tcPr>
            <w:tcW w:w="198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050" w:right="0" w:rightChars="0" w:hanging="1030" w:hangingChars="50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 xml:space="preserve">           </w:t>
            </w:r>
            <w:r>
              <w:rPr>
                <w:rFonts w:hint="default" w:ascii="Times New Roman" w:hAnsi="Times New Roman" w:cs="Times New Roman"/>
                <w:b w:val="0"/>
                <w:bCs w:val="0"/>
                <w:spacing w:val="0"/>
                <w:sz w:val="21"/>
                <w:szCs w:val="21"/>
                <w:vertAlign w:val="baseline"/>
                <w:lang w:val="en-US" w:eastAsia="zh-CN"/>
              </w:rPr>
              <w:t xml:space="preserve">  </w:t>
            </w:r>
            <w:r>
              <w:rPr>
                <w:rFonts w:hint="default" w:ascii="Times New Roman" w:hAnsi="Times New Roman" w:eastAsia="宋体" w:cs="Times New Roman"/>
                <w:b w:val="0"/>
                <w:bCs w:val="0"/>
                <w:spacing w:val="0"/>
                <w:sz w:val="21"/>
                <w:szCs w:val="21"/>
                <w:vertAlign w:val="baseline"/>
                <w:lang w:val="en-US" w:eastAsia="zh-CN"/>
              </w:rPr>
              <w:t xml:space="preserve"> 项       </w:t>
            </w:r>
          </w:p>
        </w:tc>
        <w:tc>
          <w:tcPr>
            <w:tcW w:w="197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17"/>
                <w:sz w:val="21"/>
                <w:szCs w:val="21"/>
                <w:vertAlign w:val="baseline"/>
                <w:lang w:val="en-US" w:eastAsia="zh-CN"/>
              </w:rPr>
              <w:t>技术转移项目成交数量</w:t>
            </w:r>
          </w:p>
        </w:tc>
        <w:tc>
          <w:tcPr>
            <w:tcW w:w="15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824" w:firstLineChars="40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573" w:type="dxa"/>
            <w:vMerge w:val="continue"/>
            <w:noWrap w:val="0"/>
            <w:vAlign w:val="center"/>
          </w:tcPr>
          <w:p>
            <w:pPr>
              <w:jc w:val="center"/>
              <w:rPr>
                <w:rFonts w:hint="default" w:ascii="Times New Roman" w:hAnsi="Times New Roman" w:eastAsia="宋体" w:cs="Times New Roman"/>
                <w:b w:val="0"/>
                <w:bCs w:val="0"/>
                <w:spacing w:val="0"/>
                <w:sz w:val="21"/>
                <w:szCs w:val="21"/>
                <w:vertAlign w:val="baseline"/>
                <w:lang w:val="en-US" w:eastAsia="zh-CN"/>
              </w:rPr>
            </w:pPr>
          </w:p>
        </w:tc>
        <w:tc>
          <w:tcPr>
            <w:tcW w:w="2140" w:type="dxa"/>
            <w:gridSpan w:val="2"/>
            <w:noWrap w:val="0"/>
            <w:vAlign w:val="center"/>
          </w:tcPr>
          <w:p>
            <w:pPr>
              <w:jc w:val="left"/>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合同成交额</w:t>
            </w:r>
          </w:p>
        </w:tc>
        <w:tc>
          <w:tcPr>
            <w:tcW w:w="1983" w:type="dxa"/>
            <w:gridSpan w:val="4"/>
            <w:noWrap w:val="0"/>
            <w:vAlign w:val="center"/>
          </w:tcPr>
          <w:p>
            <w:pPr>
              <w:ind w:firstLine="1236" w:firstLineChars="600"/>
              <w:jc w:val="left"/>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万元</w:t>
            </w:r>
          </w:p>
        </w:tc>
        <w:tc>
          <w:tcPr>
            <w:tcW w:w="1978" w:type="dxa"/>
            <w:gridSpan w:val="4"/>
            <w:noWrap w:val="0"/>
            <w:vAlign w:val="center"/>
          </w:tcPr>
          <w:p>
            <w:pPr>
              <w:jc w:val="left"/>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技术交易额</w:t>
            </w:r>
          </w:p>
        </w:tc>
        <w:tc>
          <w:tcPr>
            <w:tcW w:w="1506" w:type="dxa"/>
            <w:gridSpan w:val="2"/>
            <w:noWrap w:val="0"/>
            <w:vAlign w:val="center"/>
          </w:tcPr>
          <w:p>
            <w:pPr>
              <w:ind w:firstLine="1030" w:firstLineChars="500"/>
              <w:jc w:val="left"/>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573" w:type="dxa"/>
            <w:vMerge w:val="continue"/>
            <w:noWrap w:val="0"/>
            <w:vAlign w:val="center"/>
          </w:tcPr>
          <w:p>
            <w:pPr>
              <w:jc w:val="center"/>
              <w:rPr>
                <w:rFonts w:hint="default" w:ascii="Times New Roman" w:hAnsi="Times New Roman" w:eastAsia="宋体" w:cs="Times New Roman"/>
                <w:b w:val="0"/>
                <w:bCs w:val="0"/>
                <w:spacing w:val="0"/>
                <w:sz w:val="21"/>
                <w:szCs w:val="21"/>
                <w:vertAlign w:val="baseline"/>
                <w:lang w:val="en-US" w:eastAsia="zh-CN"/>
              </w:rPr>
            </w:pPr>
          </w:p>
        </w:tc>
        <w:tc>
          <w:tcPr>
            <w:tcW w:w="2140" w:type="dxa"/>
            <w:gridSpan w:val="2"/>
            <w:noWrap w:val="0"/>
            <w:vAlign w:val="center"/>
          </w:tcPr>
          <w:p>
            <w:pPr>
              <w:jc w:val="left"/>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组织大型技术交易活动数量</w:t>
            </w:r>
          </w:p>
        </w:tc>
        <w:tc>
          <w:tcPr>
            <w:tcW w:w="1983" w:type="dxa"/>
            <w:gridSpan w:val="4"/>
            <w:noWrap w:val="0"/>
            <w:vAlign w:val="center"/>
          </w:tcPr>
          <w:p>
            <w:pPr>
              <w:ind w:firstLine="1030" w:firstLineChars="500"/>
              <w:jc w:val="left"/>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项</w:t>
            </w:r>
          </w:p>
        </w:tc>
        <w:tc>
          <w:tcPr>
            <w:tcW w:w="1978" w:type="dxa"/>
            <w:gridSpan w:val="4"/>
            <w:noWrap w:val="0"/>
            <w:vAlign w:val="center"/>
          </w:tcPr>
          <w:p>
            <w:pPr>
              <w:jc w:val="left"/>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重大技术转移项目成交数量</w:t>
            </w:r>
          </w:p>
        </w:tc>
        <w:tc>
          <w:tcPr>
            <w:tcW w:w="1506" w:type="dxa"/>
            <w:gridSpan w:val="2"/>
            <w:noWrap w:val="0"/>
            <w:vAlign w:val="center"/>
          </w:tcPr>
          <w:p>
            <w:pPr>
              <w:ind w:firstLine="824" w:firstLineChars="400"/>
              <w:jc w:val="left"/>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73" w:type="dxa"/>
            <w:vMerge w:val="continue"/>
            <w:noWrap w:val="0"/>
            <w:vAlign w:val="center"/>
          </w:tcPr>
          <w:p>
            <w:pPr>
              <w:jc w:val="center"/>
              <w:rPr>
                <w:rFonts w:hint="default" w:ascii="Times New Roman" w:hAnsi="Times New Roman" w:eastAsia="宋体" w:cs="Times New Roman"/>
                <w:b w:val="0"/>
                <w:bCs w:val="0"/>
                <w:spacing w:val="0"/>
                <w:sz w:val="21"/>
                <w:szCs w:val="21"/>
                <w:vertAlign w:val="baseline"/>
                <w:lang w:val="en-US" w:eastAsia="zh-CN"/>
              </w:rPr>
            </w:pPr>
          </w:p>
        </w:tc>
        <w:tc>
          <w:tcPr>
            <w:tcW w:w="5597" w:type="dxa"/>
            <w:gridSpan w:val="9"/>
            <w:noWrap w:val="0"/>
            <w:vAlign w:val="center"/>
          </w:tcPr>
          <w:p>
            <w:pPr>
              <w:jc w:val="left"/>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 xml:space="preserve">省或地方重大科技计划项目成果成功转移数量                  </w:t>
            </w:r>
          </w:p>
        </w:tc>
        <w:tc>
          <w:tcPr>
            <w:tcW w:w="2010" w:type="dxa"/>
            <w:gridSpan w:val="3"/>
            <w:noWrap w:val="0"/>
            <w:vAlign w:val="center"/>
          </w:tcPr>
          <w:p>
            <w:pPr>
              <w:ind w:firstLine="1854" w:firstLineChars="900"/>
              <w:jc w:val="left"/>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73" w:type="dxa"/>
            <w:vMerge w:val="restart"/>
            <w:noWrap w:val="0"/>
            <w:vAlign w:val="center"/>
          </w:tcPr>
          <w:p>
            <w:pPr>
              <w:jc w:val="center"/>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上年度财务情况</w:t>
            </w:r>
          </w:p>
        </w:tc>
        <w:tc>
          <w:tcPr>
            <w:tcW w:w="21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w:t>
            </w:r>
            <w:r>
              <w:rPr>
                <w:rFonts w:hint="default" w:ascii="Times New Roman" w:hAnsi="Times New Roman" w:eastAsia="宋体" w:cs="Times New Roman"/>
                <w:b w:val="0"/>
                <w:bCs w:val="0"/>
                <w:spacing w:val="0"/>
                <w:sz w:val="21"/>
                <w:szCs w:val="21"/>
                <w:vertAlign w:val="baseline"/>
                <w:lang w:val="en-US" w:eastAsia="zh-CN"/>
              </w:rPr>
              <w:t>营业性收入</w:t>
            </w:r>
          </w:p>
        </w:tc>
        <w:tc>
          <w:tcPr>
            <w:tcW w:w="14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 xml:space="preserve">        万元</w:t>
            </w:r>
          </w:p>
        </w:tc>
        <w:tc>
          <w:tcPr>
            <w:tcW w:w="195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 xml:space="preserve">   工作经费</w:t>
            </w:r>
          </w:p>
        </w:tc>
        <w:tc>
          <w:tcPr>
            <w:tcW w:w="201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73" w:type="dxa"/>
            <w:vMerge w:val="continue"/>
            <w:noWrap w:val="0"/>
            <w:vAlign w:val="center"/>
          </w:tcPr>
          <w:p>
            <w:pPr>
              <w:jc w:val="center"/>
              <w:rPr>
                <w:rFonts w:hint="default" w:ascii="Times New Roman" w:hAnsi="Times New Roman" w:eastAsia="宋体" w:cs="Times New Roman"/>
                <w:b w:val="0"/>
                <w:bCs w:val="0"/>
                <w:spacing w:val="0"/>
                <w:sz w:val="21"/>
                <w:szCs w:val="21"/>
                <w:vertAlign w:val="baseline"/>
                <w:lang w:val="en-US" w:eastAsia="zh-CN"/>
              </w:rPr>
            </w:pPr>
          </w:p>
        </w:tc>
        <w:tc>
          <w:tcPr>
            <w:tcW w:w="21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技术性收入</w:t>
            </w:r>
          </w:p>
        </w:tc>
        <w:tc>
          <w:tcPr>
            <w:tcW w:w="14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万元</w:t>
            </w:r>
          </w:p>
        </w:tc>
        <w:tc>
          <w:tcPr>
            <w:tcW w:w="195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w:t>
            </w:r>
            <w:r>
              <w:rPr>
                <w:rFonts w:hint="default" w:ascii="Times New Roman" w:hAnsi="Times New Roman" w:eastAsia="宋体" w:cs="Times New Roman"/>
                <w:b w:val="0"/>
                <w:bCs w:val="0"/>
                <w:spacing w:val="0"/>
                <w:sz w:val="21"/>
                <w:szCs w:val="21"/>
                <w:vertAlign w:val="baseline"/>
                <w:lang w:val="en-US" w:eastAsia="zh-CN"/>
              </w:rPr>
              <w:t>利税总额</w:t>
            </w:r>
          </w:p>
        </w:tc>
        <w:tc>
          <w:tcPr>
            <w:tcW w:w="201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73" w:type="dxa"/>
            <w:vMerge w:val="continue"/>
            <w:noWrap w:val="0"/>
            <w:vAlign w:val="center"/>
          </w:tcPr>
          <w:p>
            <w:pPr>
              <w:jc w:val="center"/>
              <w:rPr>
                <w:rFonts w:hint="default" w:ascii="Times New Roman" w:hAnsi="Times New Roman" w:eastAsia="宋体" w:cs="Times New Roman"/>
                <w:b w:val="0"/>
                <w:bCs w:val="0"/>
                <w:spacing w:val="0"/>
                <w:sz w:val="21"/>
                <w:szCs w:val="21"/>
                <w:vertAlign w:val="baseline"/>
                <w:lang w:val="en-US" w:eastAsia="zh-CN"/>
              </w:rPr>
            </w:pPr>
          </w:p>
        </w:tc>
        <w:tc>
          <w:tcPr>
            <w:tcW w:w="21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w:t>
            </w:r>
            <w:r>
              <w:rPr>
                <w:rFonts w:hint="default" w:ascii="Times New Roman" w:hAnsi="Times New Roman" w:eastAsia="宋体" w:cs="Times New Roman"/>
                <w:b w:val="0"/>
                <w:bCs w:val="0"/>
                <w:spacing w:val="0"/>
                <w:sz w:val="21"/>
                <w:szCs w:val="21"/>
                <w:vertAlign w:val="baseline"/>
                <w:lang w:val="en-US" w:eastAsia="zh-CN"/>
              </w:rPr>
              <w:t>技术性收入占营业性收入的比例</w:t>
            </w:r>
          </w:p>
        </w:tc>
        <w:tc>
          <w:tcPr>
            <w:tcW w:w="14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w:t>
            </w:r>
          </w:p>
        </w:tc>
        <w:tc>
          <w:tcPr>
            <w:tcW w:w="195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w:t>
            </w:r>
            <w:r>
              <w:rPr>
                <w:rFonts w:hint="default" w:ascii="Times New Roman" w:hAnsi="Times New Roman" w:eastAsia="宋体" w:cs="Times New Roman"/>
                <w:b w:val="0"/>
                <w:bCs w:val="0"/>
                <w:spacing w:val="0"/>
                <w:sz w:val="21"/>
                <w:szCs w:val="21"/>
                <w:vertAlign w:val="baseline"/>
                <w:lang w:val="en-US" w:eastAsia="zh-CN"/>
              </w:rPr>
              <w:t>利税总额占营业性收入的比例</w:t>
            </w:r>
          </w:p>
        </w:tc>
        <w:tc>
          <w:tcPr>
            <w:tcW w:w="201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73" w:type="dxa"/>
            <w:vMerge w:val="restart"/>
            <w:noWrap w:val="0"/>
            <w:vAlign w:val="center"/>
          </w:tcPr>
          <w:p>
            <w:pPr>
              <w:jc w:val="center"/>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eastAsia="宋体" w:cs="Times New Roman"/>
                <w:b w:val="0"/>
                <w:bCs w:val="0"/>
                <w:spacing w:val="0"/>
                <w:sz w:val="21"/>
                <w:szCs w:val="21"/>
                <w:vertAlign w:val="baseline"/>
                <w:lang w:val="en-US" w:eastAsia="zh-CN"/>
              </w:rPr>
              <w:t>上年度经费投入与来源</w:t>
            </w:r>
          </w:p>
        </w:tc>
        <w:tc>
          <w:tcPr>
            <w:tcW w:w="7607"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宋体" w:cs="Times New Roman"/>
                <w:b w:val="0"/>
                <w:bCs w:val="0"/>
                <w:spacing w:val="0"/>
                <w:sz w:val="21"/>
                <w:szCs w:val="21"/>
                <w:u w:val="none"/>
                <w:vertAlign w:val="baseline"/>
                <w:lang w:val="en-US" w:eastAsia="zh-CN"/>
              </w:rPr>
            </w:pP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省财政</w:t>
            </w:r>
            <w:r>
              <w:rPr>
                <w:rFonts w:hint="default" w:ascii="Times New Roman" w:hAnsi="Times New Roman" w:eastAsia="宋体" w:cs="Times New Roman"/>
                <w:b w:val="0"/>
                <w:bCs w:val="0"/>
                <w:spacing w:val="0"/>
                <w:sz w:val="21"/>
                <w:szCs w:val="21"/>
                <w:u w:val="single"/>
                <w:vertAlign w:val="baseline"/>
                <w:lang w:val="en-US" w:eastAsia="zh-CN"/>
              </w:rPr>
              <w:t xml:space="preserve">            </w:t>
            </w:r>
            <w:r>
              <w:rPr>
                <w:rFonts w:hint="default" w:ascii="Times New Roman" w:hAnsi="Times New Roman" w:eastAsia="宋体" w:cs="Times New Roman"/>
                <w:b w:val="0"/>
                <w:bCs w:val="0"/>
                <w:spacing w:val="0"/>
                <w:sz w:val="21"/>
                <w:szCs w:val="21"/>
                <w:u w:val="none"/>
                <w:vertAlign w:val="baseline"/>
                <w:lang w:val="en-US" w:eastAsia="zh-CN"/>
              </w:rPr>
              <w:t xml:space="preserve">万元     </w:t>
            </w: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本级财政</w:t>
            </w:r>
            <w:r>
              <w:rPr>
                <w:rFonts w:hint="default" w:ascii="Times New Roman" w:hAnsi="Times New Roman" w:eastAsia="宋体" w:cs="Times New Roman"/>
                <w:b w:val="0"/>
                <w:bCs w:val="0"/>
                <w:spacing w:val="0"/>
                <w:sz w:val="21"/>
                <w:szCs w:val="21"/>
                <w:u w:val="single"/>
                <w:vertAlign w:val="baseline"/>
                <w:lang w:val="en-US" w:eastAsia="zh-CN"/>
              </w:rPr>
              <w:t xml:space="preserve">           </w:t>
            </w:r>
            <w:r>
              <w:rPr>
                <w:rFonts w:hint="default" w:ascii="Times New Roman" w:hAnsi="Times New Roman" w:eastAsia="宋体" w:cs="Times New Roman"/>
                <w:b w:val="0"/>
                <w:bCs w:val="0"/>
                <w:spacing w:val="0"/>
                <w:sz w:val="21"/>
                <w:szCs w:val="21"/>
                <w:u w:val="none"/>
                <w:vertAlign w:val="baseline"/>
                <w:lang w:val="en-US" w:eastAsia="zh-CN"/>
              </w:rPr>
              <w:t xml:space="preserve">万元   </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宋体" w:cs="Times New Roman"/>
                <w:b w:val="0"/>
                <w:bCs w:val="0"/>
                <w:spacing w:val="0"/>
                <w:sz w:val="21"/>
                <w:szCs w:val="21"/>
                <w:u w:val="none"/>
                <w:vertAlign w:val="baseline"/>
                <w:lang w:val="en-US" w:eastAsia="zh-CN"/>
              </w:rPr>
            </w:pP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单位自筹</w:t>
            </w:r>
            <w:r>
              <w:rPr>
                <w:rFonts w:hint="default" w:ascii="Times New Roman" w:hAnsi="Times New Roman" w:eastAsia="宋体" w:cs="Times New Roman"/>
                <w:b w:val="0"/>
                <w:bCs w:val="0"/>
                <w:spacing w:val="0"/>
                <w:sz w:val="21"/>
                <w:szCs w:val="21"/>
                <w:u w:val="single"/>
                <w:vertAlign w:val="baseline"/>
                <w:lang w:val="en-US" w:eastAsia="zh-CN"/>
              </w:rPr>
              <w:t xml:space="preserve">          </w:t>
            </w:r>
            <w:r>
              <w:rPr>
                <w:rFonts w:hint="default" w:ascii="Times New Roman" w:hAnsi="Times New Roman" w:eastAsia="宋体" w:cs="Times New Roman"/>
                <w:b w:val="0"/>
                <w:bCs w:val="0"/>
                <w:spacing w:val="0"/>
                <w:sz w:val="21"/>
                <w:szCs w:val="21"/>
                <w:u w:val="none"/>
                <w:vertAlign w:val="baseline"/>
                <w:lang w:val="en-US" w:eastAsia="zh-CN"/>
              </w:rPr>
              <w:t xml:space="preserve">万元     </w:t>
            </w: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pacing w:val="0"/>
                <w:sz w:val="21"/>
                <w:szCs w:val="21"/>
                <w:vertAlign w:val="baseline"/>
                <w:lang w:eastAsia="zh-CN"/>
              </w:rPr>
              <w:t>其</w:t>
            </w:r>
            <w:r>
              <w:rPr>
                <w:rFonts w:hint="default" w:ascii="Times New Roman" w:hAnsi="Times New Roman" w:eastAsia="宋体" w:cs="Times New Roman"/>
                <w:b w:val="0"/>
                <w:bCs w:val="0"/>
                <w:spacing w:val="0"/>
                <w:sz w:val="21"/>
                <w:szCs w:val="21"/>
                <w:vertAlign w:val="baseline"/>
                <w:lang w:val="en-US" w:eastAsia="zh-CN"/>
              </w:rPr>
              <w:t xml:space="preserve">    </w:t>
            </w:r>
            <w:r>
              <w:rPr>
                <w:rFonts w:hint="default" w:ascii="Times New Roman" w:hAnsi="Times New Roman" w:eastAsia="宋体" w:cs="Times New Roman"/>
                <w:b w:val="0"/>
                <w:bCs w:val="0"/>
                <w:spacing w:val="0"/>
                <w:sz w:val="21"/>
                <w:szCs w:val="21"/>
                <w:vertAlign w:val="baseline"/>
                <w:lang w:eastAsia="zh-CN"/>
              </w:rPr>
              <w:t>他</w:t>
            </w:r>
            <w:r>
              <w:rPr>
                <w:rFonts w:hint="default" w:ascii="Times New Roman" w:hAnsi="Times New Roman" w:eastAsia="宋体" w:cs="Times New Roman"/>
                <w:b w:val="0"/>
                <w:bCs w:val="0"/>
                <w:spacing w:val="0"/>
                <w:sz w:val="21"/>
                <w:szCs w:val="21"/>
                <w:u w:val="single"/>
                <w:vertAlign w:val="baseline"/>
                <w:lang w:val="en-US" w:eastAsia="zh-CN"/>
              </w:rPr>
              <w:t xml:space="preserve">           </w:t>
            </w:r>
            <w:r>
              <w:rPr>
                <w:rFonts w:hint="default" w:ascii="Times New Roman" w:hAnsi="Times New Roman" w:eastAsia="宋体" w:cs="Times New Roman"/>
                <w:b w:val="0"/>
                <w:bCs w:val="0"/>
                <w:spacing w:val="0"/>
                <w:sz w:val="21"/>
                <w:szCs w:val="21"/>
                <w:u w:val="none"/>
                <w:vertAlign w:val="baseline"/>
                <w:lang w:val="en-US" w:eastAsia="zh-CN"/>
              </w:rPr>
              <w:t xml:space="preserve">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73" w:type="dxa"/>
            <w:vMerge w:val="continue"/>
            <w:noWrap w:val="0"/>
            <w:vAlign w:val="center"/>
          </w:tcPr>
          <w:p>
            <w:pPr>
              <w:jc w:val="center"/>
              <w:rPr>
                <w:rFonts w:hint="default" w:ascii="Times New Roman" w:hAnsi="Times New Roman" w:eastAsia="宋体" w:cs="Times New Roman"/>
                <w:b w:val="0"/>
                <w:bCs w:val="0"/>
                <w:spacing w:val="0"/>
                <w:sz w:val="21"/>
                <w:szCs w:val="21"/>
                <w:vertAlign w:val="baseline"/>
                <w:lang w:val="en-US" w:eastAsia="zh-CN"/>
              </w:rPr>
            </w:pPr>
          </w:p>
        </w:tc>
        <w:tc>
          <w:tcPr>
            <w:tcW w:w="7607"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b w:val="0"/>
                <w:bCs w:val="0"/>
                <w:spacing w:val="0"/>
                <w:sz w:val="21"/>
                <w:szCs w:val="21"/>
                <w:vertAlign w:val="baseline"/>
                <w:lang w:val="en-US" w:eastAsia="zh-CN"/>
              </w:rPr>
            </w:pPr>
            <w:r>
              <w:rPr>
                <w:rFonts w:hint="default" w:ascii="Times New Roman" w:hAnsi="Times New Roman" w:eastAsia="微软雅黑" w:cs="Times New Roman"/>
                <w:b/>
                <w:bCs/>
                <w:sz w:val="28"/>
                <w:szCs w:val="28"/>
                <w:vertAlign w:val="baseline"/>
                <w:lang w:eastAsia="zh-CN"/>
              </w:rPr>
              <w:t>□</w:t>
            </w:r>
            <w:r>
              <w:rPr>
                <w:rFonts w:hint="default" w:ascii="Times New Roman" w:hAnsi="Times New Roman" w:cs="Times New Roman"/>
                <w:b w:val="0"/>
                <w:bCs w:val="0"/>
                <w:spacing w:val="0"/>
                <w:sz w:val="21"/>
                <w:szCs w:val="21"/>
                <w:vertAlign w:val="baseline"/>
                <w:lang w:val="en-US" w:eastAsia="zh-CN"/>
              </w:rPr>
              <w:t xml:space="preserve"> 获得政府财政补贴或项目经费支持情况</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b w:val="0"/>
                <w:bCs w:val="0"/>
                <w:spacing w:val="0"/>
                <w:sz w:val="21"/>
                <w:szCs w:val="21"/>
                <w:u w:val="none"/>
                <w:vertAlign w:val="baseline"/>
                <w:lang w:val="en-US" w:eastAsia="zh-CN"/>
              </w:rPr>
            </w:pPr>
            <w:r>
              <w:rPr>
                <w:rFonts w:hint="default" w:ascii="Times New Roman" w:hAnsi="Times New Roman" w:cs="Times New Roman"/>
                <w:b w:val="0"/>
                <w:bCs w:val="0"/>
                <w:spacing w:val="0"/>
                <w:sz w:val="21"/>
                <w:szCs w:val="21"/>
                <w:vertAlign w:val="baseline"/>
                <w:lang w:val="en-US" w:eastAsia="zh-CN"/>
              </w:rPr>
              <w:t>计划名称</w:t>
            </w:r>
            <w:r>
              <w:rPr>
                <w:rFonts w:hint="default" w:ascii="Times New Roman" w:hAnsi="Times New Roman" w:cs="Times New Roman"/>
                <w:b w:val="0"/>
                <w:bCs w:val="0"/>
                <w:spacing w:val="0"/>
                <w:sz w:val="21"/>
                <w:szCs w:val="21"/>
                <w:u w:val="single"/>
                <w:vertAlign w:val="baseline"/>
                <w:lang w:val="en-US" w:eastAsia="zh-CN"/>
              </w:rPr>
              <w:t xml:space="preserve">                     </w:t>
            </w:r>
            <w:r>
              <w:rPr>
                <w:rFonts w:hint="default" w:ascii="Times New Roman" w:hAnsi="Times New Roman" w:cs="Times New Roman"/>
                <w:b w:val="0"/>
                <w:bCs w:val="0"/>
                <w:spacing w:val="0"/>
                <w:sz w:val="21"/>
                <w:szCs w:val="21"/>
                <w:u w:val="none"/>
                <w:vertAlign w:val="baseline"/>
                <w:lang w:val="en-US" w:eastAsia="zh-CN"/>
              </w:rPr>
              <w:t xml:space="preserve"> 年度</w:t>
            </w:r>
            <w:r>
              <w:rPr>
                <w:rFonts w:hint="default" w:ascii="Times New Roman" w:hAnsi="Times New Roman" w:cs="Times New Roman"/>
                <w:b w:val="0"/>
                <w:bCs w:val="0"/>
                <w:spacing w:val="0"/>
                <w:sz w:val="21"/>
                <w:szCs w:val="21"/>
                <w:u w:val="single"/>
                <w:vertAlign w:val="baseline"/>
                <w:lang w:val="en-US" w:eastAsia="zh-CN"/>
              </w:rPr>
              <w:t xml:space="preserve">           </w:t>
            </w:r>
            <w:r>
              <w:rPr>
                <w:rFonts w:hint="default" w:ascii="Times New Roman" w:hAnsi="Times New Roman" w:cs="Times New Roman"/>
                <w:b w:val="0"/>
                <w:bCs w:val="0"/>
                <w:spacing w:val="0"/>
                <w:sz w:val="21"/>
                <w:szCs w:val="21"/>
                <w:u w:val="none"/>
                <w:vertAlign w:val="baseline"/>
                <w:lang w:val="en-US" w:eastAsia="zh-CN"/>
              </w:rPr>
              <w:t xml:space="preserve">  金额</w:t>
            </w:r>
            <w:r>
              <w:rPr>
                <w:rFonts w:hint="default" w:ascii="Times New Roman" w:hAnsi="Times New Roman" w:cs="Times New Roman"/>
                <w:b w:val="0"/>
                <w:bCs w:val="0"/>
                <w:spacing w:val="0"/>
                <w:sz w:val="21"/>
                <w:szCs w:val="21"/>
                <w:u w:val="single"/>
                <w:vertAlign w:val="baseline"/>
                <w:lang w:val="en-US" w:eastAsia="zh-CN"/>
              </w:rPr>
              <w:t xml:space="preserve">        </w:t>
            </w:r>
            <w:r>
              <w:rPr>
                <w:rFonts w:hint="default" w:ascii="Times New Roman" w:hAnsi="Times New Roman" w:cs="Times New Roman"/>
                <w:b w:val="0"/>
                <w:bCs w:val="0"/>
                <w:spacing w:val="0"/>
                <w:sz w:val="21"/>
                <w:szCs w:val="21"/>
                <w:u w:val="none"/>
                <w:vertAlign w:val="baseline"/>
                <w:lang w:val="en-US" w:eastAsia="zh-CN"/>
              </w:rPr>
              <w:t xml:space="preserve"> 万元</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b w:val="0"/>
                <w:bCs w:val="0"/>
                <w:spacing w:val="0"/>
                <w:sz w:val="21"/>
                <w:szCs w:val="21"/>
                <w:u w:val="none"/>
                <w:vertAlign w:val="baseline"/>
                <w:lang w:val="en-US" w:eastAsia="zh-CN"/>
              </w:rPr>
            </w:pPr>
            <w:r>
              <w:rPr>
                <w:rFonts w:hint="default" w:ascii="Times New Roman" w:hAnsi="Times New Roman" w:cs="Times New Roman"/>
                <w:b w:val="0"/>
                <w:bCs w:val="0"/>
                <w:spacing w:val="0"/>
                <w:sz w:val="21"/>
                <w:szCs w:val="21"/>
                <w:vertAlign w:val="baseline"/>
                <w:lang w:val="en-US" w:eastAsia="zh-CN"/>
              </w:rPr>
              <w:t>计划名称</w:t>
            </w:r>
            <w:r>
              <w:rPr>
                <w:rFonts w:hint="default" w:ascii="Times New Roman" w:hAnsi="Times New Roman" w:cs="Times New Roman"/>
                <w:b w:val="0"/>
                <w:bCs w:val="0"/>
                <w:spacing w:val="0"/>
                <w:sz w:val="21"/>
                <w:szCs w:val="21"/>
                <w:u w:val="single"/>
                <w:vertAlign w:val="baseline"/>
                <w:lang w:val="en-US" w:eastAsia="zh-CN"/>
              </w:rPr>
              <w:t xml:space="preserve">                     </w:t>
            </w:r>
            <w:r>
              <w:rPr>
                <w:rFonts w:hint="default" w:ascii="Times New Roman" w:hAnsi="Times New Roman" w:cs="Times New Roman"/>
                <w:b w:val="0"/>
                <w:bCs w:val="0"/>
                <w:spacing w:val="0"/>
                <w:sz w:val="21"/>
                <w:szCs w:val="21"/>
                <w:u w:val="none"/>
                <w:vertAlign w:val="baseline"/>
                <w:lang w:val="en-US" w:eastAsia="zh-CN"/>
              </w:rPr>
              <w:t xml:space="preserve"> 年度</w:t>
            </w:r>
            <w:r>
              <w:rPr>
                <w:rFonts w:hint="default" w:ascii="Times New Roman" w:hAnsi="Times New Roman" w:cs="Times New Roman"/>
                <w:b w:val="0"/>
                <w:bCs w:val="0"/>
                <w:spacing w:val="0"/>
                <w:sz w:val="21"/>
                <w:szCs w:val="21"/>
                <w:u w:val="single"/>
                <w:vertAlign w:val="baseline"/>
                <w:lang w:val="en-US" w:eastAsia="zh-CN"/>
              </w:rPr>
              <w:t xml:space="preserve">           </w:t>
            </w:r>
            <w:r>
              <w:rPr>
                <w:rFonts w:hint="default" w:ascii="Times New Roman" w:hAnsi="Times New Roman" w:cs="Times New Roman"/>
                <w:b w:val="0"/>
                <w:bCs w:val="0"/>
                <w:spacing w:val="0"/>
                <w:sz w:val="21"/>
                <w:szCs w:val="21"/>
                <w:u w:val="none"/>
                <w:vertAlign w:val="baseline"/>
                <w:lang w:val="en-US" w:eastAsia="zh-CN"/>
              </w:rPr>
              <w:t xml:space="preserve">  金额</w:t>
            </w:r>
            <w:r>
              <w:rPr>
                <w:rFonts w:hint="default" w:ascii="Times New Roman" w:hAnsi="Times New Roman" w:cs="Times New Roman"/>
                <w:b w:val="0"/>
                <w:bCs w:val="0"/>
                <w:spacing w:val="0"/>
                <w:sz w:val="21"/>
                <w:szCs w:val="21"/>
                <w:u w:val="single"/>
                <w:vertAlign w:val="baseline"/>
                <w:lang w:val="en-US" w:eastAsia="zh-CN"/>
              </w:rPr>
              <w:t xml:space="preserve">        </w:t>
            </w:r>
            <w:r>
              <w:rPr>
                <w:rFonts w:hint="default" w:ascii="Times New Roman" w:hAnsi="Times New Roman" w:cs="Times New Roman"/>
                <w:b w:val="0"/>
                <w:bCs w:val="0"/>
                <w:spacing w:val="0"/>
                <w:sz w:val="21"/>
                <w:szCs w:val="21"/>
                <w:u w:val="none"/>
                <w:vertAlign w:val="baseline"/>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180" w:type="dxa"/>
            <w:gridSpan w:val="13"/>
            <w:noWrap w:val="0"/>
            <w:vAlign w:val="center"/>
          </w:tcPr>
          <w:p>
            <w:pPr>
              <w:jc w:val="both"/>
              <w:rPr>
                <w:rFonts w:hint="default" w:ascii="Times New Roman" w:hAnsi="Times New Roman" w:eastAsia="宋体" w:cs="Times New Roman"/>
                <w:b w:val="0"/>
                <w:bCs w:val="0"/>
                <w:spacing w:val="0"/>
                <w:sz w:val="21"/>
                <w:szCs w:val="21"/>
                <w:vertAlign w:val="baseline"/>
                <w:lang w:val="en-US" w:eastAsia="zh-CN"/>
              </w:rPr>
            </w:pPr>
            <w:r>
              <w:rPr>
                <w:rFonts w:hint="default" w:ascii="Times New Roman" w:hAnsi="Times New Roman" w:cs="Times New Roman"/>
                <w:b/>
                <w:bCs/>
                <w:sz w:val="24"/>
                <w:szCs w:val="24"/>
                <w:vertAlign w:val="baseline"/>
                <w:lang w:val="en-US" w:eastAsia="zh-CN"/>
              </w:rPr>
              <w:t>二、技术转移及服务工作的现状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180" w:type="dxa"/>
            <w:gridSpan w:val="13"/>
            <w:noWrap w:val="0"/>
            <w:vAlign w:val="center"/>
          </w:tcPr>
          <w:p>
            <w:pPr>
              <w:ind w:left="1264" w:leftChars="400" w:firstLine="1442" w:firstLineChars="700"/>
              <w:jc w:val="left"/>
              <w:rPr>
                <w:rFonts w:hint="default" w:ascii="Times New Roman" w:hAnsi="Times New Roman" w:eastAsia="宋体" w:cs="Times New Roman"/>
                <w:b w:val="0"/>
                <w:bCs w:val="0"/>
                <w:spacing w:val="0"/>
                <w:sz w:val="21"/>
                <w:szCs w:val="21"/>
                <w:vertAlign w:val="baseline"/>
                <w:lang w:val="en-US" w:eastAsia="zh-CN"/>
              </w:rPr>
            </w:pPr>
          </w:p>
          <w:p>
            <w:pPr>
              <w:ind w:left="1264" w:leftChars="400" w:firstLine="1442" w:firstLineChars="700"/>
              <w:jc w:val="left"/>
              <w:rPr>
                <w:rFonts w:hint="default" w:ascii="Times New Roman" w:hAnsi="Times New Roman" w:eastAsia="宋体" w:cs="Times New Roman"/>
                <w:b w:val="0"/>
                <w:bCs w:val="0"/>
                <w:spacing w:val="0"/>
                <w:sz w:val="21"/>
                <w:szCs w:val="21"/>
                <w:vertAlign w:val="baseline"/>
                <w:lang w:val="en-US" w:eastAsia="zh-CN"/>
              </w:rPr>
            </w:pPr>
          </w:p>
          <w:p>
            <w:pPr>
              <w:ind w:left="1264" w:leftChars="400" w:firstLine="1442" w:firstLineChars="700"/>
              <w:jc w:val="left"/>
              <w:rPr>
                <w:rFonts w:hint="default" w:ascii="Times New Roman" w:hAnsi="Times New Roman" w:eastAsia="宋体" w:cs="Times New Roman"/>
                <w:b w:val="0"/>
                <w:bCs w:val="0"/>
                <w:spacing w:val="0"/>
                <w:sz w:val="21"/>
                <w:szCs w:val="21"/>
                <w:vertAlign w:val="baseline"/>
                <w:lang w:val="en-US" w:eastAsia="zh-CN"/>
              </w:rPr>
            </w:pPr>
          </w:p>
          <w:p>
            <w:pPr>
              <w:ind w:left="1264" w:leftChars="400" w:firstLine="1442" w:firstLineChars="700"/>
              <w:jc w:val="left"/>
              <w:rPr>
                <w:rFonts w:hint="default" w:ascii="Times New Roman" w:hAnsi="Times New Roman" w:eastAsia="宋体" w:cs="Times New Roman"/>
                <w:b w:val="0"/>
                <w:bCs w:val="0"/>
                <w:spacing w:val="0"/>
                <w:sz w:val="21"/>
                <w:szCs w:val="21"/>
                <w:vertAlign w:val="baseline"/>
                <w:lang w:val="en-US" w:eastAsia="zh-CN"/>
              </w:rPr>
            </w:pPr>
          </w:p>
          <w:p>
            <w:pPr>
              <w:ind w:left="1264" w:leftChars="400" w:firstLine="1442" w:firstLineChars="700"/>
              <w:jc w:val="left"/>
              <w:rPr>
                <w:rFonts w:hint="default" w:ascii="Times New Roman" w:hAnsi="Times New Roman" w:eastAsia="宋体" w:cs="Times New Roman"/>
                <w:b w:val="0"/>
                <w:bCs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180" w:type="dxa"/>
            <w:gridSpan w:val="13"/>
            <w:noWrap w:val="0"/>
            <w:vAlign w:val="center"/>
          </w:tcPr>
          <w:p>
            <w:pPr>
              <w:jc w:val="left"/>
              <w:rPr>
                <w:rFonts w:hint="default" w:ascii="Times New Roman" w:hAnsi="Times New Roman" w:cs="Times New Roman"/>
                <w:b/>
                <w:bCs/>
                <w:sz w:val="28"/>
                <w:szCs w:val="28"/>
                <w:vertAlign w:val="baseline"/>
                <w:lang w:eastAsia="zh-CN"/>
              </w:rPr>
            </w:pPr>
            <w:r>
              <w:rPr>
                <w:rFonts w:hint="default" w:ascii="Times New Roman" w:hAnsi="Times New Roman" w:cs="Times New Roman"/>
                <w:b/>
                <w:bCs/>
                <w:sz w:val="24"/>
                <w:szCs w:val="24"/>
                <w:vertAlign w:val="baseline"/>
                <w:lang w:val="en-US" w:eastAsia="zh-CN"/>
              </w:rPr>
              <w:t>三、技术转移及服务的模式与管理方法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0" w:type="dxa"/>
            <w:gridSpan w:val="13"/>
            <w:noWrap w:val="0"/>
            <w:vAlign w:val="top"/>
          </w:tcPr>
          <w:p>
            <w:pPr>
              <w:jc w:val="center"/>
              <w:rPr>
                <w:rFonts w:hint="default" w:ascii="Times New Roman" w:hAnsi="Times New Roman" w:cs="Times New Roman"/>
                <w:b/>
                <w:bCs/>
                <w:sz w:val="28"/>
                <w:szCs w:val="28"/>
                <w:vertAlign w:val="baseline"/>
                <w:lang w:eastAsia="zh-CN"/>
              </w:rPr>
            </w:pPr>
          </w:p>
          <w:p>
            <w:pPr>
              <w:jc w:val="center"/>
              <w:rPr>
                <w:rFonts w:hint="default" w:ascii="Times New Roman" w:hAnsi="Times New Roman" w:cs="Times New Roman"/>
                <w:b/>
                <w:bCs/>
                <w:sz w:val="28"/>
                <w:szCs w:val="28"/>
                <w:vertAlign w:val="baseline"/>
                <w:lang w:eastAsia="zh-CN"/>
              </w:rPr>
            </w:pPr>
          </w:p>
          <w:p>
            <w:pPr>
              <w:jc w:val="center"/>
              <w:rPr>
                <w:rFonts w:hint="default" w:ascii="Times New Roman" w:hAnsi="Times New Roman" w:cs="Times New Roman"/>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180" w:type="dxa"/>
            <w:gridSpan w:val="13"/>
            <w:noWrap w:val="0"/>
            <w:vAlign w:val="center"/>
          </w:tcPr>
          <w:p>
            <w:pPr>
              <w:jc w:val="both"/>
              <w:rPr>
                <w:rFonts w:hint="default" w:ascii="Times New Roman" w:hAnsi="Times New Roman" w:cs="Times New Roman"/>
                <w:b/>
                <w:bCs/>
                <w:sz w:val="28"/>
                <w:szCs w:val="28"/>
                <w:vertAlign w:val="baseline"/>
                <w:lang w:eastAsia="zh-CN"/>
              </w:rPr>
            </w:pPr>
            <w:r>
              <w:rPr>
                <w:rFonts w:hint="default" w:ascii="Times New Roman" w:hAnsi="Times New Roman" w:cs="Times New Roman"/>
                <w:b/>
                <w:bCs/>
                <w:sz w:val="24"/>
                <w:szCs w:val="24"/>
                <w:vertAlign w:val="baseline"/>
                <w:lang w:val="en-US" w:eastAsia="zh-CN"/>
              </w:rPr>
              <w:t>四、人员团队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0" w:type="dxa"/>
            <w:gridSpan w:val="13"/>
            <w:noWrap w:val="0"/>
            <w:vAlign w:val="top"/>
          </w:tcPr>
          <w:p>
            <w:pPr>
              <w:jc w:val="left"/>
              <w:rPr>
                <w:rFonts w:hint="default" w:ascii="Times New Roman" w:hAnsi="Times New Roman" w:cs="Times New Roman"/>
                <w:b/>
                <w:bCs/>
                <w:sz w:val="24"/>
                <w:szCs w:val="24"/>
                <w:vertAlign w:val="baseline"/>
                <w:lang w:val="en-US" w:eastAsia="zh-CN"/>
              </w:rPr>
            </w:pPr>
          </w:p>
          <w:p>
            <w:pPr>
              <w:jc w:val="left"/>
              <w:rPr>
                <w:rFonts w:hint="default" w:ascii="Times New Roman" w:hAnsi="Times New Roman" w:cs="Times New Roman"/>
                <w:b/>
                <w:bCs/>
                <w:sz w:val="24"/>
                <w:szCs w:val="24"/>
                <w:vertAlign w:val="baseline"/>
                <w:lang w:val="en-US" w:eastAsia="zh-CN"/>
              </w:rPr>
            </w:pPr>
          </w:p>
          <w:p>
            <w:pPr>
              <w:jc w:val="left"/>
              <w:rPr>
                <w:rFonts w:hint="default" w:ascii="Times New Roman" w:hAnsi="Times New Roman" w:cs="Times New Roman"/>
                <w:b/>
                <w:bCs/>
                <w:sz w:val="24"/>
                <w:szCs w:val="24"/>
                <w:vertAlign w:val="baseline"/>
                <w:lang w:val="en-US" w:eastAsia="zh-CN"/>
              </w:rPr>
            </w:pPr>
          </w:p>
          <w:p>
            <w:pPr>
              <w:jc w:val="left"/>
              <w:rPr>
                <w:rFonts w:hint="default" w:ascii="Times New Roman" w:hAnsi="Times New Roman" w:cs="Times New Roman"/>
                <w:b/>
                <w:bCs/>
                <w:sz w:val="24"/>
                <w:szCs w:val="24"/>
                <w:vertAlign w:val="baseline"/>
                <w:lang w:val="en-US" w:eastAsia="zh-CN"/>
              </w:rPr>
            </w:pPr>
          </w:p>
          <w:p>
            <w:pPr>
              <w:jc w:val="left"/>
              <w:rPr>
                <w:rFonts w:hint="default" w:ascii="Times New Roman" w:hAnsi="Times New Roman" w:cs="Times New Roman"/>
                <w:b/>
                <w:bCs/>
                <w:sz w:val="24"/>
                <w:szCs w:val="24"/>
                <w:vertAlign w:val="baseline"/>
                <w:lang w:val="en-US" w:eastAsia="zh-CN"/>
              </w:rPr>
            </w:pPr>
          </w:p>
          <w:p>
            <w:pPr>
              <w:jc w:val="left"/>
              <w:rPr>
                <w:rFonts w:hint="default" w:ascii="Times New Roman" w:hAnsi="Times New Roman" w:cs="Times New Roman"/>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180" w:type="dxa"/>
            <w:gridSpan w:val="13"/>
            <w:noWrap w:val="0"/>
            <w:vAlign w:val="center"/>
          </w:tcPr>
          <w:p>
            <w:pPr>
              <w:jc w:val="left"/>
              <w:rPr>
                <w:rFonts w:hint="default" w:ascii="Times New Roman" w:hAnsi="Times New Roman" w:cs="Times New Roman"/>
                <w:b/>
                <w:bCs/>
                <w:sz w:val="28"/>
                <w:szCs w:val="28"/>
                <w:vertAlign w:val="baseline"/>
                <w:lang w:eastAsia="zh-CN"/>
              </w:rPr>
            </w:pPr>
            <w:r>
              <w:rPr>
                <w:rFonts w:hint="default" w:ascii="Times New Roman" w:hAnsi="Times New Roman" w:cs="Times New Roman"/>
                <w:b/>
                <w:bCs/>
                <w:sz w:val="24"/>
                <w:szCs w:val="24"/>
                <w:vertAlign w:val="baseline"/>
                <w:lang w:val="en-US" w:eastAsia="zh-CN"/>
              </w:rPr>
              <w:t>五、技术转移及服务的业绩（经济社会效益、社会信誉及典型案例）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0" w:type="dxa"/>
            <w:gridSpan w:val="13"/>
            <w:noWrap w:val="0"/>
            <w:vAlign w:val="top"/>
          </w:tcPr>
          <w:p>
            <w:pPr>
              <w:jc w:val="left"/>
              <w:rPr>
                <w:rFonts w:hint="default" w:ascii="Times New Roman" w:hAnsi="Times New Roman" w:cs="Times New Roman"/>
                <w:b/>
                <w:bCs/>
                <w:sz w:val="28"/>
                <w:szCs w:val="28"/>
                <w:vertAlign w:val="baseline"/>
                <w:lang w:eastAsia="zh-CN"/>
              </w:rPr>
            </w:pPr>
          </w:p>
          <w:p>
            <w:pPr>
              <w:jc w:val="left"/>
              <w:rPr>
                <w:rFonts w:hint="default" w:ascii="Times New Roman" w:hAnsi="Times New Roman" w:cs="Times New Roman"/>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180" w:type="dxa"/>
            <w:gridSpan w:val="13"/>
            <w:noWrap w:val="0"/>
            <w:vAlign w:val="center"/>
          </w:tcPr>
          <w:p>
            <w:pPr>
              <w:jc w:val="left"/>
              <w:rPr>
                <w:rFonts w:hint="default" w:ascii="Times New Roman" w:hAnsi="Times New Roman" w:cs="Times New Roman"/>
                <w:b/>
                <w:bCs/>
                <w:sz w:val="28"/>
                <w:szCs w:val="28"/>
                <w:vertAlign w:val="baseline"/>
                <w:lang w:eastAsia="zh-CN"/>
              </w:rPr>
            </w:pPr>
            <w:r>
              <w:rPr>
                <w:rFonts w:hint="default" w:ascii="Times New Roman" w:hAnsi="Times New Roman" w:cs="Times New Roman"/>
                <w:b/>
                <w:bCs/>
                <w:sz w:val="24"/>
                <w:szCs w:val="24"/>
                <w:vertAlign w:val="baseline"/>
                <w:lang w:val="en-US" w:eastAsia="zh-CN"/>
              </w:rPr>
              <w:t>六、机构未来</w:t>
            </w:r>
            <w:r>
              <w:rPr>
                <w:rFonts w:hint="default" w:ascii="Times New Roman" w:hAnsi="Times New Roman" w:cs="Times New Roman"/>
                <w:b/>
                <w:bCs/>
                <w:sz w:val="24"/>
              </w:rPr>
              <w:t>三</w:t>
            </w:r>
            <w:r>
              <w:rPr>
                <w:rFonts w:hint="default" w:ascii="Times New Roman" w:hAnsi="Times New Roman" w:cs="Times New Roman"/>
                <w:b/>
                <w:bCs/>
                <w:sz w:val="24"/>
                <w:szCs w:val="24"/>
                <w:vertAlign w:val="baseline"/>
                <w:lang w:val="en-US" w:eastAsia="zh-CN"/>
              </w:rPr>
              <w:t>年的发展计划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180" w:type="dxa"/>
            <w:gridSpan w:val="13"/>
            <w:noWrap w:val="0"/>
            <w:vAlign w:val="center"/>
          </w:tcPr>
          <w:p>
            <w:pPr>
              <w:jc w:val="left"/>
              <w:rPr>
                <w:rFonts w:hint="default" w:ascii="Times New Roman" w:hAnsi="Times New Roman" w:cs="Times New Roman"/>
                <w:b/>
                <w:bCs/>
                <w:sz w:val="24"/>
                <w:szCs w:val="24"/>
                <w:vertAlign w:val="baseline"/>
                <w:lang w:val="en-US" w:eastAsia="zh-CN"/>
              </w:rPr>
            </w:pPr>
          </w:p>
          <w:p>
            <w:pPr>
              <w:jc w:val="left"/>
              <w:rPr>
                <w:rFonts w:hint="default" w:ascii="Times New Roman" w:hAnsi="Times New Roman" w:cs="Times New Roman"/>
                <w:b/>
                <w:bCs/>
                <w:sz w:val="24"/>
                <w:szCs w:val="24"/>
                <w:vertAlign w:val="baseline"/>
                <w:lang w:val="en-US" w:eastAsia="zh-CN"/>
              </w:rPr>
            </w:pPr>
          </w:p>
          <w:p>
            <w:pPr>
              <w:jc w:val="left"/>
              <w:rPr>
                <w:rFonts w:hint="default" w:ascii="Times New Roman" w:hAnsi="Times New Roman" w:cs="Times New Roman"/>
                <w:b/>
                <w:bCs/>
                <w:sz w:val="24"/>
                <w:szCs w:val="24"/>
                <w:vertAlign w:val="baseline"/>
                <w:lang w:val="en-US" w:eastAsia="zh-CN"/>
              </w:rPr>
            </w:pPr>
          </w:p>
          <w:p>
            <w:pPr>
              <w:jc w:val="left"/>
              <w:rPr>
                <w:rFonts w:hint="default" w:ascii="Times New Roman" w:hAnsi="Times New Roman" w:cs="Times New Roman"/>
                <w:b/>
                <w:bCs/>
                <w:sz w:val="24"/>
                <w:szCs w:val="24"/>
                <w:vertAlign w:val="baseline"/>
                <w:lang w:val="en-US" w:eastAsia="zh-CN"/>
              </w:rPr>
            </w:pPr>
          </w:p>
          <w:p>
            <w:pPr>
              <w:jc w:val="left"/>
              <w:rPr>
                <w:rFonts w:hint="default" w:ascii="Times New Roman" w:hAnsi="Times New Roman" w:cs="Times New Roman"/>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180" w:type="dxa"/>
            <w:gridSpan w:val="13"/>
            <w:noWrap w:val="0"/>
            <w:vAlign w:val="center"/>
          </w:tcPr>
          <w:p>
            <w:pPr>
              <w:jc w:val="left"/>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七、附件目录（请据实提供以下附件材料，并在已提供附件材料对应“□”标识内涂黑或打钩选择，附件材料装订在目录之后）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180"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276" w:firstLineChars="100"/>
              <w:jc w:val="left"/>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微软雅黑" w:cs="Times New Roman"/>
                <w:b/>
                <w:bCs/>
                <w:sz w:val="21"/>
                <w:szCs w:val="21"/>
                <w:vertAlign w:val="baseline"/>
                <w:lang w:val="en-US" w:eastAsia="zh-CN"/>
              </w:rPr>
              <w:t xml:space="preserve"> </w:t>
            </w:r>
            <w:r>
              <w:rPr>
                <w:rFonts w:hint="default" w:ascii="Times New Roman" w:hAnsi="Times New Roman" w:eastAsia="宋体" w:cs="Times New Roman"/>
                <w:b w:val="0"/>
                <w:bCs w:val="0"/>
                <w:sz w:val="21"/>
                <w:szCs w:val="21"/>
                <w:vertAlign w:val="baseline"/>
                <w:lang w:val="en-US" w:eastAsia="zh-CN"/>
              </w:rPr>
              <w:t>1、企业法人营业执照副本或事业法人证复印件，并加盖单位公章。</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276" w:firstLineChars="100"/>
              <w:jc w:val="left"/>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微软雅黑" w:cs="Times New Roman"/>
                <w:b/>
                <w:bCs/>
                <w:sz w:val="28"/>
                <w:szCs w:val="28"/>
                <w:vertAlign w:val="baseline"/>
                <w:lang w:val="en-US" w:eastAsia="zh-CN"/>
              </w:rPr>
              <w:t xml:space="preserve"> </w:t>
            </w:r>
            <w:r>
              <w:rPr>
                <w:rFonts w:hint="default" w:ascii="Times New Roman" w:hAnsi="Times New Roman" w:eastAsia="宋体" w:cs="Times New Roman"/>
                <w:b w:val="0"/>
                <w:bCs w:val="0"/>
                <w:sz w:val="21"/>
                <w:szCs w:val="21"/>
                <w:vertAlign w:val="baseline"/>
                <w:lang w:val="en-US" w:eastAsia="zh-CN"/>
              </w:rPr>
              <w:t>2、法人内设机构需有主管部门批准成立的文件。</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276" w:firstLineChars="100"/>
              <w:jc w:val="left"/>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微软雅黑" w:cs="Times New Roman"/>
                <w:b/>
                <w:bCs/>
                <w:sz w:val="28"/>
                <w:szCs w:val="28"/>
                <w:vertAlign w:val="baseline"/>
                <w:lang w:val="en-US" w:eastAsia="zh-CN"/>
              </w:rPr>
              <w:t xml:space="preserve"> </w:t>
            </w:r>
            <w:r>
              <w:rPr>
                <w:rFonts w:hint="default" w:ascii="Times New Roman" w:hAnsi="Times New Roman" w:eastAsia="宋体" w:cs="Times New Roman"/>
                <w:b w:val="0"/>
                <w:bCs w:val="0"/>
                <w:sz w:val="21"/>
                <w:szCs w:val="21"/>
                <w:vertAlign w:val="baseline"/>
                <w:lang w:val="en-US" w:eastAsia="zh-CN"/>
              </w:rPr>
              <w:t>3、法定代表人或单位负责人的有效身份证明复印件。</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276" w:firstLineChars="100"/>
              <w:jc w:val="left"/>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微软雅黑" w:cs="Times New Roman"/>
                <w:b/>
                <w:bCs/>
                <w:sz w:val="28"/>
                <w:szCs w:val="28"/>
                <w:vertAlign w:val="baseline"/>
                <w:lang w:val="en-US" w:eastAsia="zh-CN"/>
              </w:rPr>
              <w:t xml:space="preserve"> </w:t>
            </w:r>
            <w:r>
              <w:rPr>
                <w:rFonts w:hint="default" w:ascii="Times New Roman" w:hAnsi="Times New Roman" w:eastAsia="宋体" w:cs="Times New Roman"/>
                <w:b w:val="0"/>
                <w:bCs w:val="0"/>
                <w:sz w:val="21"/>
                <w:szCs w:val="21"/>
                <w:vertAlign w:val="baseline"/>
                <w:lang w:val="en-US" w:eastAsia="zh-CN"/>
              </w:rPr>
              <w:t>4、主要业务骨干的学历、职称、荣誉证书复印件。</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515" w:firstLineChars="250"/>
              <w:jc w:val="left"/>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5、上年度技术转移及服务业绩证明材料。</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276" w:firstLineChars="100"/>
              <w:jc w:val="left"/>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z w:val="21"/>
                <w:szCs w:val="21"/>
                <w:vertAlign w:val="baseline"/>
                <w:lang w:val="en-US" w:eastAsia="zh-CN"/>
              </w:rPr>
              <w:t>促成的技术交易清单、包含项目名称、交易金额、交易双方单位名称归属地等信息。须提供每项交易的相应证明文件（附件中装订复印件，申报材料时审核原件）。</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276" w:firstLineChars="100"/>
              <w:jc w:val="left"/>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z w:val="21"/>
                <w:szCs w:val="21"/>
                <w:vertAlign w:val="baseline"/>
                <w:lang w:val="en-US" w:eastAsia="zh-CN"/>
              </w:rPr>
              <w:t>组织的技术交易活动和技术转移培训的照片、培训文件、签到表等证明材料。</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276" w:firstLineChars="100"/>
              <w:jc w:val="left"/>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z w:val="21"/>
                <w:szCs w:val="21"/>
                <w:vertAlign w:val="baseline"/>
                <w:lang w:val="en-US" w:eastAsia="zh-CN"/>
              </w:rPr>
              <w:t>经技术合同认定登记的合同清单，包含技术合同登记编号、项目名称、交易金额、交易双方单位名称和归属地等信息。</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276" w:firstLineChars="100"/>
              <w:jc w:val="left"/>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z w:val="21"/>
                <w:szCs w:val="21"/>
                <w:vertAlign w:val="baseline"/>
                <w:lang w:val="en-US" w:eastAsia="zh-CN"/>
              </w:rPr>
              <w:t>6、能反映申报单位信誉和所处行业地位的证明材料（近年来获得荣誉、政府）</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276" w:firstLineChars="100"/>
              <w:jc w:val="left"/>
              <w:textAlignment w:val="auto"/>
              <w:outlineLvl w:val="9"/>
              <w:rPr>
                <w:rFonts w:hint="default" w:ascii="Times New Roman" w:hAnsi="Times New Roman" w:cs="Times New Roman"/>
                <w:b/>
                <w:bCs/>
                <w:sz w:val="24"/>
                <w:szCs w:val="24"/>
                <w:vertAlign w:val="baseline"/>
                <w:lang w:val="en-US" w:eastAsia="zh-CN"/>
              </w:rPr>
            </w:pPr>
            <w:r>
              <w:rPr>
                <w:rFonts w:hint="default" w:ascii="Times New Roman" w:hAnsi="Times New Roman" w:eastAsia="微软雅黑" w:cs="Times New Roman"/>
                <w:b/>
                <w:bCs/>
                <w:sz w:val="28"/>
                <w:szCs w:val="28"/>
                <w:vertAlign w:val="baseline"/>
                <w:lang w:eastAsia="zh-CN"/>
              </w:rPr>
              <w:t>□</w:t>
            </w:r>
            <w:r>
              <w:rPr>
                <w:rFonts w:hint="default" w:ascii="Times New Roman" w:hAnsi="Times New Roman" w:eastAsia="宋体" w:cs="Times New Roman"/>
                <w:b w:val="0"/>
                <w:bCs w:val="0"/>
                <w:sz w:val="21"/>
                <w:szCs w:val="21"/>
                <w:vertAlign w:val="baseline"/>
                <w:lang w:val="en-US" w:eastAsia="zh-CN"/>
              </w:rPr>
              <w:t>7、</w:t>
            </w:r>
            <w:r>
              <w:rPr>
                <w:rFonts w:hint="default" w:ascii="Times New Roman" w:hAnsi="Times New Roman" w:eastAsia="宋体" w:cs="Times New Roman"/>
                <w:b w:val="0"/>
                <w:bCs w:val="0"/>
                <w:sz w:val="21"/>
                <w:szCs w:val="21"/>
                <w:vertAlign w:val="baseline"/>
                <w:lang w:eastAsia="zh-CN"/>
              </w:rPr>
              <w:t>上年度资产负债表、损益表（加盖单位财务章），法人内设机构需由主管部门的财务出具经费收支情况报告。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180" w:type="dxa"/>
            <w:gridSpan w:val="1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szCs w:val="21"/>
              </w:rPr>
            </w:pPr>
            <w:r>
              <w:rPr>
                <w:rFonts w:hint="default" w:ascii="Times New Roman" w:hAnsi="Times New Roman" w:cs="Times New Roman"/>
                <w:b/>
                <w:bCs/>
                <w:sz w:val="24"/>
                <w:szCs w:val="24"/>
                <w:vertAlign w:val="baseline"/>
                <w:lang w:val="en-US" w:eastAsia="zh-CN"/>
              </w:rPr>
              <w:t>八、申报单位承诺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180"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rFonts w:hint="default" w:ascii="Times New Roman" w:hAnsi="Times New Roman" w:cs="Times New Roman"/>
                <w:b w:val="0"/>
                <w:bCs w:val="0"/>
                <w:sz w:val="24"/>
                <w:szCs w:val="24"/>
                <w:vertAlign w:val="baseline"/>
                <w:lang w:eastAsia="zh-CN"/>
              </w:rPr>
            </w:pPr>
            <w:r>
              <w:rPr>
                <w:rFonts w:hint="default" w:ascii="Times New Roman" w:hAnsi="Times New Roman" w:cs="Times New Roman"/>
                <w:b w:val="0"/>
                <w:bCs w:val="0"/>
                <w:sz w:val="24"/>
                <w:szCs w:val="24"/>
                <w:vertAlign w:val="baseline"/>
                <w:lang w:eastAsia="zh-CN"/>
              </w:rPr>
              <w:t>我单位保证上述填报内容及所提供的附件材料真实、完整、无误，如有不实，我单位承担由此引起的一切责任。</w:t>
            </w:r>
          </w:p>
          <w:p>
            <w:pPr>
              <w:jc w:val="center"/>
              <w:rPr>
                <w:rFonts w:hint="default" w:ascii="Times New Roman" w:hAnsi="Times New Roman" w:cs="Times New Roman"/>
                <w:b w:val="0"/>
                <w:bCs w:val="0"/>
                <w:sz w:val="24"/>
                <w:szCs w:val="24"/>
                <w:vertAlign w:val="baseline"/>
                <w:lang w:eastAsia="zh-CN"/>
              </w:rPr>
            </w:pPr>
          </w:p>
          <w:p>
            <w:pPr>
              <w:jc w:val="center"/>
              <w:rPr>
                <w:rFonts w:hint="default" w:ascii="Times New Roman" w:hAnsi="Times New Roman" w:cs="Times New Roman"/>
                <w:b w:val="0"/>
                <w:bCs w:val="0"/>
                <w:sz w:val="24"/>
                <w:szCs w:val="24"/>
                <w:vertAlign w:val="baseline"/>
                <w:lang w:eastAsia="zh-CN"/>
              </w:rPr>
            </w:pPr>
          </w:p>
          <w:p>
            <w:pPr>
              <w:jc w:val="center"/>
              <w:rPr>
                <w:rFonts w:hint="default" w:ascii="Times New Roman" w:hAnsi="Times New Roman" w:cs="Times New Roman"/>
                <w:b w:val="0"/>
                <w:bCs w:val="0"/>
                <w:sz w:val="24"/>
                <w:szCs w:val="24"/>
                <w:vertAlign w:val="baseline"/>
                <w:lang w:eastAsia="zh-CN"/>
              </w:rPr>
            </w:pPr>
          </w:p>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eastAsia="zh-CN"/>
              </w:rPr>
              <w:t>法定代表人或单位负责人：</w:t>
            </w:r>
            <w:r>
              <w:rPr>
                <w:rFonts w:hint="default" w:ascii="Times New Roman" w:hAnsi="Times New Roman" w:cs="Times New Roman"/>
                <w:b w:val="0"/>
                <w:bCs w:val="0"/>
                <w:sz w:val="24"/>
                <w:szCs w:val="24"/>
                <w:vertAlign w:val="baseline"/>
                <w:lang w:val="en-US" w:eastAsia="zh-CN"/>
              </w:rPr>
              <w:t xml:space="preserve">           申报单位公章：</w:t>
            </w:r>
          </w:p>
          <w:p>
            <w:pPr>
              <w:jc w:val="center"/>
              <w:rPr>
                <w:rFonts w:hint="default" w:ascii="Times New Roman" w:hAnsi="Times New Roman" w:cs="Times New Roman"/>
                <w:b w:val="0"/>
                <w:bCs w:val="0"/>
                <w:sz w:val="24"/>
                <w:szCs w:val="24"/>
                <w:vertAlign w:val="baseline"/>
                <w:lang w:eastAsia="zh-CN"/>
              </w:rPr>
            </w:pPr>
          </w:p>
          <w:p>
            <w:pPr>
              <w:ind w:firstLine="1180" w:firstLineChars="500"/>
              <w:jc w:val="both"/>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eastAsia="zh-CN"/>
              </w:rPr>
              <w:t>（签字或盖章）</w:t>
            </w:r>
            <w:r>
              <w:rPr>
                <w:rFonts w:hint="default" w:ascii="Times New Roman" w:hAnsi="Times New Roman" w:cs="Times New Roman"/>
                <w:b w:val="0"/>
                <w:bCs w:val="0"/>
                <w:sz w:val="24"/>
                <w:szCs w:val="24"/>
                <w:vertAlign w:val="baseline"/>
                <w:lang w:val="en-US" w:eastAsia="zh-CN"/>
              </w:rPr>
              <w:t xml:space="preserve"> </w:t>
            </w:r>
          </w:p>
          <w:p>
            <w:pPr>
              <w:jc w:val="both"/>
              <w:rPr>
                <w:rFonts w:hint="default" w:ascii="Times New Roman" w:hAnsi="Times New Roman" w:cs="Times New Roman"/>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72" w:firstLineChars="200"/>
              <w:jc w:val="left"/>
              <w:textAlignment w:val="auto"/>
              <w:rPr>
                <w:rFonts w:hint="default" w:ascii="Times New Roman" w:hAnsi="Times New Roman" w:cs="Times New Roman"/>
                <w:szCs w:val="21"/>
              </w:rPr>
            </w:pPr>
            <w:r>
              <w:rPr>
                <w:rFonts w:hint="default" w:ascii="Times New Roman" w:hAnsi="Times New Roman" w:cs="Times New Roman"/>
                <w:b w:val="0"/>
                <w:bCs w:val="0"/>
                <w:sz w:val="24"/>
                <w:szCs w:val="24"/>
                <w:vertAlign w:val="baseline"/>
                <w:lang w:val="en-US" w:eastAsia="zh-CN"/>
              </w:rPr>
              <w:t xml:space="preserve">                                          </w:t>
            </w:r>
            <w:r>
              <w:rPr>
                <w:rFonts w:hint="default" w:ascii="Times New Roman" w:hAnsi="Times New Roman" w:cs="Times New Roman"/>
                <w:b w:val="0"/>
                <w:bCs w:val="0"/>
                <w:sz w:val="24"/>
                <w:szCs w:val="24"/>
                <w:vertAlign w:val="baseline"/>
                <w:lang w:eastAsia="zh-CN"/>
              </w:rPr>
              <w:t>年</w:t>
            </w:r>
            <w:r>
              <w:rPr>
                <w:rFonts w:hint="default" w:ascii="Times New Roman" w:hAnsi="Times New Roman" w:cs="Times New Roman"/>
                <w:b w:val="0"/>
                <w:bCs w:val="0"/>
                <w:sz w:val="24"/>
                <w:szCs w:val="24"/>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180" w:type="dxa"/>
            <w:gridSpan w:val="1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bCs/>
                <w:sz w:val="24"/>
                <w:szCs w:val="24"/>
                <w:vertAlign w:val="baseline"/>
                <w:lang w:val="en-US" w:eastAsia="zh-CN"/>
              </w:rPr>
              <w:t>九、推荐单位意见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180" w:type="dxa"/>
            <w:gridSpan w:val="13"/>
            <w:noWrap w:val="0"/>
            <w:vAlign w:val="center"/>
          </w:tcPr>
          <w:p>
            <w:pPr>
              <w:ind w:firstLine="472" w:firstLineChars="200"/>
              <w:jc w:val="both"/>
              <w:rPr>
                <w:rFonts w:hint="default" w:ascii="Times New Roman" w:hAnsi="Times New Roman" w:cs="Times New Roman"/>
                <w:b w:val="0"/>
                <w:bCs w:val="0"/>
                <w:sz w:val="24"/>
                <w:szCs w:val="24"/>
                <w:vertAlign w:val="baseline"/>
                <w:lang w:eastAsia="zh-CN"/>
              </w:rPr>
            </w:pPr>
          </w:p>
          <w:p>
            <w:pPr>
              <w:ind w:firstLine="472" w:firstLineChars="200"/>
              <w:jc w:val="both"/>
              <w:rPr>
                <w:rFonts w:hint="default" w:ascii="Times New Roman" w:hAnsi="Times New Roman" w:cs="Times New Roman"/>
                <w:b w:val="0"/>
                <w:bCs w:val="0"/>
                <w:sz w:val="24"/>
                <w:szCs w:val="24"/>
                <w:vertAlign w:val="baseline"/>
                <w:lang w:eastAsia="zh-CN"/>
              </w:rPr>
            </w:pPr>
          </w:p>
          <w:p>
            <w:pPr>
              <w:ind w:firstLine="472" w:firstLineChars="200"/>
              <w:jc w:val="both"/>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 xml:space="preserve">        </w:t>
            </w:r>
            <w:r>
              <w:rPr>
                <w:rFonts w:hint="default" w:ascii="Times New Roman" w:hAnsi="Times New Roman" w:cs="Times New Roman"/>
                <w:b w:val="0"/>
                <w:bCs w:val="0"/>
                <w:sz w:val="24"/>
                <w:szCs w:val="24"/>
                <w:vertAlign w:val="baseline"/>
                <w:lang w:eastAsia="zh-CN"/>
              </w:rPr>
              <w:t>签字或盖章：</w:t>
            </w:r>
            <w:r>
              <w:rPr>
                <w:rFonts w:hint="default" w:ascii="Times New Roman" w:hAnsi="Times New Roman" w:cs="Times New Roman"/>
                <w:b w:val="0"/>
                <w:bCs w:val="0"/>
                <w:sz w:val="24"/>
                <w:szCs w:val="24"/>
                <w:vertAlign w:val="baseline"/>
                <w:lang w:val="en-US" w:eastAsia="zh-CN"/>
              </w:rPr>
              <w:t xml:space="preserve">                     单位公章：</w:t>
            </w:r>
          </w:p>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 xml:space="preserve">        </w:t>
            </w:r>
          </w:p>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bCs/>
                <w:sz w:val="28"/>
                <w:szCs w:val="28"/>
                <w:vertAlign w:val="baseline"/>
                <w:lang w:val="en-US" w:eastAsia="zh-CN"/>
              </w:rPr>
              <w:t xml:space="preserve">                             </w:t>
            </w:r>
            <w:r>
              <w:rPr>
                <w:rFonts w:hint="default" w:ascii="Times New Roman" w:hAnsi="Times New Roman" w:cs="Times New Roman"/>
                <w:b w:val="0"/>
                <w:bCs w:val="0"/>
                <w:sz w:val="24"/>
                <w:szCs w:val="24"/>
                <w:vertAlign w:val="baseline"/>
                <w:lang w:val="en-US" w:eastAsia="zh-CN"/>
              </w:rPr>
              <w:t>年    月    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b/>
                <w:bCs/>
                <w:sz w:val="24"/>
                <w:szCs w:val="24"/>
                <w:vertAlign w:val="baseline"/>
                <w:lang w:val="en-US" w:eastAsia="zh-CN"/>
              </w:rPr>
            </w:pPr>
          </w:p>
        </w:tc>
      </w:tr>
    </w:tbl>
    <w:p>
      <w:pPr>
        <w:rPr>
          <w:rFonts w:hint="default" w:ascii="Times New Roman" w:hAnsi="Times New Roman" w:cs="Times New Roman"/>
          <w:lang w:val="en-US" w:eastAsia="zh-CN"/>
        </w:rPr>
        <w:sectPr>
          <w:pgSz w:w="11906" w:h="16838"/>
          <w:pgMar w:top="1984" w:right="1531" w:bottom="1701" w:left="1531" w:header="850" w:footer="1134" w:gutter="0"/>
          <w:pgNumType w:fmt="numberInDash"/>
          <w:cols w:space="0" w:num="1"/>
          <w:rtlGutter w:val="0"/>
          <w:docGrid w:type="linesAndChars" w:linePitch="597" w:charSpace="-886"/>
        </w:sectPr>
      </w:pPr>
    </w:p>
    <w:p>
      <w:pPr>
        <w:rPr>
          <w:rFonts w:hint="default" w:ascii="Times New Roman" w:hAnsi="Times New Roman" w:cs="Times New Roman"/>
          <w:lang w:val="en-US" w:eastAsia="zh-CN"/>
        </w:rPr>
      </w:pPr>
      <w:r>
        <w:rPr>
          <w:rFonts w:hint="default" w:ascii="Times New Roman" w:hAnsi="Times New Roman" w:cs="Times New Roman"/>
          <w:lang w:val="en-US" w:eastAsia="zh-CN"/>
        </w:rPr>
        <w:t>附件</w:t>
      </w:r>
      <w:r>
        <w:rPr>
          <w:rFonts w:hint="eastAsia" w:cs="Times New Roman"/>
          <w:lang w:val="en-US" w:eastAsia="zh-CN"/>
        </w:rPr>
        <w:t>6</w:t>
      </w:r>
      <w:r>
        <w:rPr>
          <w:rFonts w:hint="default" w:ascii="Times New Roman" w:hAnsi="Times New Roman" w:cs="Times New Roman"/>
          <w:lang w:val="en-US" w:eastAsia="zh-CN"/>
        </w:rPr>
        <w:t>：</w:t>
      </w:r>
    </w:p>
    <w:p>
      <w:pPr>
        <w:rPr>
          <w:rFonts w:hint="default" w:ascii="Times New Roman" w:hAnsi="Times New Roman" w:eastAsia="仿宋_GB2312" w:cs="Times New Roman"/>
          <w:sz w:val="32"/>
          <w:szCs w:val="32"/>
          <w:lang w:val="en-US" w:eastAsia="zh-CN"/>
        </w:rPr>
      </w:pPr>
    </w:p>
    <w:p>
      <w:pPr>
        <w:jc w:val="center"/>
        <w:rPr>
          <w:rFonts w:hint="default" w:ascii="Times New Roman" w:hAnsi="Times New Roman" w:cs="Times New Roman"/>
          <w:b/>
          <w:color w:val="000000"/>
          <w:sz w:val="44"/>
          <w:szCs w:val="44"/>
        </w:rPr>
      </w:pPr>
      <w:r>
        <w:rPr>
          <w:rFonts w:hint="default" w:ascii="Times New Roman" w:hAnsi="Times New Roman" w:cs="Times New Roman"/>
          <w:b/>
          <w:color w:val="000000"/>
          <w:sz w:val="44"/>
          <w:szCs w:val="44"/>
        </w:rPr>
        <w:t>株洲市临床医疗技术示范基地</w:t>
      </w:r>
    </w:p>
    <w:p>
      <w:pPr>
        <w:jc w:val="center"/>
        <w:rPr>
          <w:rFonts w:hint="default" w:ascii="Times New Roman" w:hAnsi="Times New Roman" w:cs="Times New Roman"/>
          <w:b/>
          <w:color w:val="000000"/>
          <w:sz w:val="44"/>
          <w:szCs w:val="44"/>
        </w:rPr>
      </w:pPr>
      <w:r>
        <w:rPr>
          <w:rFonts w:hint="default" w:ascii="Times New Roman" w:hAnsi="Times New Roman" w:cs="Times New Roman"/>
          <w:b/>
          <w:color w:val="000000"/>
          <w:sz w:val="44"/>
          <w:szCs w:val="44"/>
        </w:rPr>
        <w:t>申报书</w:t>
      </w:r>
    </w:p>
    <w:p>
      <w:pPr>
        <w:ind w:firstLine="700"/>
        <w:rPr>
          <w:rFonts w:hint="default" w:ascii="Times New Roman" w:hAnsi="Times New Roman" w:cs="Times New Roman"/>
          <w:color w:val="000000"/>
        </w:rPr>
      </w:pPr>
    </w:p>
    <w:p>
      <w:pPr>
        <w:pStyle w:val="25"/>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6" w:lineRule="exact"/>
        <w:ind w:left="0" w:firstLine="700"/>
        <w:textAlignment w:val="auto"/>
        <w:rPr>
          <w:rFonts w:hint="default" w:ascii="Times New Roman" w:hAnsi="Times New Roman" w:cs="Times New Roman"/>
          <w:b/>
          <w:bCs/>
          <w:color w:val="000000"/>
          <w:sz w:val="24"/>
        </w:rPr>
      </w:pPr>
      <w:r>
        <w:rPr>
          <w:rFonts w:hint="default" w:ascii="Times New Roman" w:hAnsi="Times New Roman" w:cs="Times New Roman"/>
          <w:b/>
          <w:bCs/>
          <w:color w:val="000000"/>
          <w:sz w:val="24"/>
        </w:rPr>
        <w:t>项目名称：</w:t>
      </w:r>
      <w:r>
        <w:rPr>
          <w:rFonts w:hint="default" w:ascii="Times New Roman" w:hAnsi="Times New Roman" w:cs="Times New Roman"/>
          <w:b/>
          <w:bCs/>
          <w:color w:val="000000"/>
          <w:sz w:val="24"/>
          <w:u w:val="single"/>
        </w:rPr>
        <w:t xml:space="preserve">    </w:t>
      </w:r>
      <w:r>
        <w:rPr>
          <w:rFonts w:hint="default" w:ascii="Times New Roman" w:hAnsi="Times New Roman" w:cs="Times New Roman"/>
          <w:b/>
          <w:bCs/>
          <w:color w:val="000000"/>
          <w:spacing w:val="80"/>
          <w:sz w:val="24"/>
          <w:u w:val="single"/>
        </w:rPr>
        <w:t xml:space="preserve">             </w:t>
      </w:r>
    </w:p>
    <w:p>
      <w:pPr>
        <w:keepNext w:val="0"/>
        <w:keepLines w:val="0"/>
        <w:pageBreakBefore w:val="0"/>
        <w:widowControl w:val="0"/>
        <w:kinsoku/>
        <w:wordWrap/>
        <w:overflowPunct/>
        <w:topLinePunct w:val="0"/>
        <w:autoSpaceDE/>
        <w:autoSpaceDN/>
        <w:bidi w:val="0"/>
        <w:adjustRightInd/>
        <w:snapToGrid/>
        <w:spacing w:line="596" w:lineRule="exact"/>
        <w:ind w:left="0" w:firstLine="700"/>
        <w:textAlignment w:val="auto"/>
        <w:rPr>
          <w:rFonts w:hint="default" w:ascii="Times New Roman" w:hAnsi="Times New Roman" w:cs="Times New Roman"/>
          <w:b/>
          <w:bCs/>
          <w:color w:val="000000"/>
          <w:sz w:val="24"/>
        </w:rPr>
      </w:pPr>
      <w:r>
        <w:rPr>
          <w:rFonts w:hint="default" w:ascii="Times New Roman" w:hAnsi="Times New Roman" w:cs="Times New Roman"/>
          <w:b/>
          <w:bCs/>
          <w:color w:val="000000"/>
          <w:sz w:val="24"/>
        </w:rPr>
        <w:t>申报单位：</w:t>
      </w:r>
      <w:r>
        <w:rPr>
          <w:rFonts w:hint="default" w:ascii="Times New Roman" w:hAnsi="Times New Roman" w:cs="Times New Roman"/>
          <w:b/>
          <w:bCs/>
          <w:color w:val="000000"/>
          <w:sz w:val="24"/>
          <w:u w:val="single"/>
        </w:rPr>
        <w:t xml:space="preserve">                   </w:t>
      </w:r>
      <w:r>
        <w:rPr>
          <w:rFonts w:hint="eastAsia" w:cs="Times New Roman"/>
          <w:b/>
          <w:bCs/>
          <w:color w:val="000000"/>
          <w:sz w:val="24"/>
          <w:u w:val="single"/>
          <w:lang w:eastAsia="zh-CN"/>
        </w:rPr>
        <w:t>（</w:t>
      </w:r>
      <w:r>
        <w:rPr>
          <w:rFonts w:hint="default" w:ascii="Times New Roman" w:hAnsi="Times New Roman" w:cs="Times New Roman"/>
          <w:b/>
          <w:bCs/>
          <w:color w:val="000000"/>
          <w:sz w:val="24"/>
        </w:rPr>
        <w:t>公章</w:t>
      </w:r>
      <w:r>
        <w:rPr>
          <w:rFonts w:hint="eastAsia" w:cs="Times New Roman"/>
          <w:b/>
          <w:bCs/>
          <w:color w:val="000000"/>
          <w:sz w:val="24"/>
          <w:lang w:eastAsia="zh-CN"/>
        </w:rPr>
        <w:t>）</w:t>
      </w:r>
      <w:r>
        <w:rPr>
          <w:rFonts w:hint="default" w:ascii="Times New Roman" w:hAnsi="Times New Roman" w:cs="Times New Roman"/>
          <w:b/>
          <w:bCs/>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596" w:lineRule="exact"/>
        <w:ind w:left="0" w:firstLine="700"/>
        <w:textAlignment w:val="auto"/>
        <w:rPr>
          <w:rFonts w:hint="default" w:ascii="Times New Roman" w:hAnsi="Times New Roman" w:cs="Times New Roman"/>
          <w:b/>
          <w:bCs/>
          <w:color w:val="000000"/>
          <w:sz w:val="24"/>
        </w:rPr>
      </w:pPr>
      <w:r>
        <w:rPr>
          <w:rFonts w:hint="default" w:ascii="Times New Roman" w:hAnsi="Times New Roman" w:cs="Times New Roman"/>
          <w:b/>
          <w:bCs/>
          <w:color w:val="000000"/>
          <w:sz w:val="24"/>
        </w:rPr>
        <w:t>申报基地名称：</w:t>
      </w:r>
      <w:r>
        <w:rPr>
          <w:rFonts w:hint="default" w:ascii="Times New Roman" w:hAnsi="Times New Roman" w:cs="Times New Roman"/>
          <w:b/>
          <w:bCs/>
          <w:color w:val="000000"/>
          <w:sz w:val="24"/>
          <w:u w:val="single"/>
        </w:rPr>
        <w:t xml:space="preserve"> </w:t>
      </w:r>
      <w:r>
        <w:rPr>
          <w:rFonts w:hint="default" w:ascii="Times New Roman" w:hAnsi="Times New Roman" w:cs="Times New Roman"/>
          <w:b/>
          <w:bCs/>
          <w:color w:val="000000"/>
          <w:spacing w:val="80"/>
          <w:sz w:val="24"/>
          <w:u w:val="single"/>
        </w:rPr>
        <w:t xml:space="preserve">             </w:t>
      </w:r>
    </w:p>
    <w:p>
      <w:pPr>
        <w:keepNext w:val="0"/>
        <w:keepLines w:val="0"/>
        <w:pageBreakBefore w:val="0"/>
        <w:widowControl w:val="0"/>
        <w:kinsoku/>
        <w:wordWrap/>
        <w:overflowPunct/>
        <w:topLinePunct w:val="0"/>
        <w:autoSpaceDE/>
        <w:autoSpaceDN/>
        <w:bidi w:val="0"/>
        <w:adjustRightInd/>
        <w:snapToGrid/>
        <w:spacing w:line="596" w:lineRule="exact"/>
        <w:ind w:left="0" w:firstLine="697"/>
        <w:jc w:val="left"/>
        <w:textAlignment w:val="auto"/>
        <w:rPr>
          <w:rFonts w:hint="default" w:ascii="Times New Roman" w:hAnsi="Times New Roman" w:cs="Times New Roman"/>
          <w:b/>
          <w:bCs/>
          <w:color w:val="000000"/>
          <w:sz w:val="24"/>
        </w:rPr>
      </w:pPr>
      <w:r>
        <w:rPr>
          <w:rFonts w:hint="default" w:ascii="Times New Roman" w:hAnsi="Times New Roman" w:cs="Times New Roman"/>
          <w:b/>
          <w:bCs/>
          <w:color w:val="000000"/>
          <w:sz w:val="24"/>
        </w:rPr>
        <w:t>单位负责人</w:t>
      </w:r>
      <w:r>
        <w:rPr>
          <w:rFonts w:hint="default" w:ascii="Times New Roman" w:hAnsi="Times New Roman" w:cs="Times New Roman"/>
          <w:b/>
          <w:bCs/>
          <w:color w:val="000000"/>
          <w:spacing w:val="40"/>
          <w:sz w:val="24"/>
        </w:rPr>
        <w:t>：</w:t>
      </w:r>
      <w:r>
        <w:rPr>
          <w:rFonts w:hint="default" w:ascii="Times New Roman" w:hAnsi="Times New Roman" w:cs="Times New Roman"/>
          <w:b/>
          <w:bCs/>
          <w:color w:val="000000"/>
          <w:spacing w:val="80"/>
          <w:sz w:val="24"/>
          <w:u w:val="single"/>
        </w:rPr>
        <w:t xml:space="preserve">       </w:t>
      </w:r>
      <w:r>
        <w:rPr>
          <w:rFonts w:hint="eastAsia" w:cs="Times New Roman"/>
          <w:b/>
          <w:bCs/>
          <w:color w:val="000000"/>
          <w:spacing w:val="80"/>
          <w:sz w:val="24"/>
          <w:u w:val="single"/>
          <w:lang w:eastAsia="zh-CN"/>
        </w:rPr>
        <w:t>（</w:t>
      </w:r>
      <w:r>
        <w:rPr>
          <w:rFonts w:hint="default" w:ascii="Times New Roman" w:hAnsi="Times New Roman" w:cs="Times New Roman"/>
          <w:b/>
          <w:bCs/>
          <w:color w:val="000000"/>
          <w:sz w:val="24"/>
        </w:rPr>
        <w:t>签章</w:t>
      </w:r>
      <w:r>
        <w:rPr>
          <w:rFonts w:hint="eastAsia" w:cs="Times New Roman"/>
          <w:b/>
          <w:bCs/>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left="0" w:firstLine="697"/>
        <w:jc w:val="left"/>
        <w:textAlignment w:val="auto"/>
        <w:rPr>
          <w:rFonts w:hint="default" w:ascii="Times New Roman" w:hAnsi="Times New Roman" w:cs="Times New Roman"/>
          <w:b/>
          <w:bCs/>
          <w:color w:val="000000"/>
          <w:sz w:val="24"/>
        </w:rPr>
      </w:pPr>
      <w:r>
        <w:rPr>
          <w:rFonts w:hint="default" w:ascii="Times New Roman" w:hAnsi="Times New Roman" w:cs="Times New Roman"/>
          <w:b/>
          <w:bCs/>
          <w:color w:val="000000"/>
          <w:sz w:val="24"/>
        </w:rPr>
        <w:t>基地负责人：</w:t>
      </w:r>
      <w:r>
        <w:rPr>
          <w:rFonts w:hint="default" w:ascii="Times New Roman" w:hAnsi="Times New Roman" w:cs="Times New Roman"/>
          <w:b/>
          <w:bCs/>
          <w:color w:val="000000"/>
          <w:sz w:val="24"/>
          <w:u w:val="single"/>
        </w:rPr>
        <w:t xml:space="preserve">   </w:t>
      </w:r>
      <w:r>
        <w:rPr>
          <w:rFonts w:hint="default" w:ascii="Times New Roman" w:hAnsi="Times New Roman" w:cs="Times New Roman"/>
          <w:b/>
          <w:bCs/>
          <w:color w:val="000000"/>
          <w:spacing w:val="80"/>
          <w:sz w:val="24"/>
          <w:u w:val="single"/>
        </w:rPr>
        <w:t xml:space="preserve">      </w:t>
      </w:r>
      <w:r>
        <w:rPr>
          <w:rFonts w:hint="eastAsia" w:cs="Times New Roman"/>
          <w:b/>
          <w:bCs/>
          <w:color w:val="000000"/>
          <w:spacing w:val="80"/>
          <w:sz w:val="24"/>
          <w:u w:val="single"/>
          <w:lang w:eastAsia="zh-CN"/>
        </w:rPr>
        <w:t>（</w:t>
      </w:r>
      <w:r>
        <w:rPr>
          <w:rFonts w:hint="default" w:ascii="Times New Roman" w:hAnsi="Times New Roman" w:cs="Times New Roman"/>
          <w:b/>
          <w:bCs/>
          <w:color w:val="000000"/>
          <w:sz w:val="24"/>
        </w:rPr>
        <w:t>签章</w:t>
      </w:r>
      <w:r>
        <w:rPr>
          <w:rFonts w:hint="eastAsia" w:cs="Times New Roman"/>
          <w:b/>
          <w:bCs/>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left="0" w:firstLine="697"/>
        <w:jc w:val="left"/>
        <w:textAlignment w:val="auto"/>
        <w:rPr>
          <w:rFonts w:hint="default" w:ascii="Times New Roman" w:hAnsi="Times New Roman" w:cs="Times New Roman"/>
          <w:b/>
          <w:bCs/>
          <w:color w:val="000000"/>
          <w:spacing w:val="80"/>
          <w:sz w:val="24"/>
        </w:rPr>
      </w:pPr>
      <w:r>
        <w:rPr>
          <w:rFonts w:hint="default" w:ascii="Times New Roman" w:hAnsi="Times New Roman" w:cs="Times New Roman"/>
          <w:b/>
          <w:bCs/>
          <w:color w:val="000000"/>
          <w:sz w:val="24"/>
        </w:rPr>
        <w:t>项目联系人：</w:t>
      </w:r>
      <w:r>
        <w:rPr>
          <w:rFonts w:hint="default" w:ascii="Times New Roman" w:hAnsi="Times New Roman" w:cs="Times New Roman"/>
          <w:b/>
          <w:bCs/>
          <w:color w:val="000000"/>
          <w:spacing w:val="80"/>
          <w:sz w:val="24"/>
          <w:u w:val="single"/>
        </w:rPr>
        <w:t xml:space="preserve">       </w:t>
      </w:r>
      <w:r>
        <w:rPr>
          <w:rFonts w:hint="default" w:ascii="Times New Roman" w:hAnsi="Times New Roman" w:cs="Times New Roman"/>
          <w:b/>
          <w:bCs/>
          <w:color w:val="000000"/>
          <w:sz w:val="24"/>
        </w:rPr>
        <w:t>手机：</w:t>
      </w:r>
      <w:r>
        <w:rPr>
          <w:rFonts w:hint="default" w:ascii="Times New Roman" w:hAnsi="Times New Roman" w:cs="Times New Roman"/>
          <w:b/>
          <w:bCs/>
          <w:color w:val="000000"/>
          <w:spacing w:val="80"/>
          <w:sz w:val="24"/>
          <w:u w:val="single"/>
        </w:rPr>
        <w:t xml:space="preserve">       </w:t>
      </w:r>
    </w:p>
    <w:p>
      <w:pPr>
        <w:keepNext w:val="0"/>
        <w:keepLines w:val="0"/>
        <w:pageBreakBefore w:val="0"/>
        <w:widowControl w:val="0"/>
        <w:kinsoku/>
        <w:wordWrap/>
        <w:overflowPunct/>
        <w:topLinePunct w:val="0"/>
        <w:autoSpaceDE/>
        <w:autoSpaceDN/>
        <w:bidi w:val="0"/>
        <w:adjustRightInd/>
        <w:snapToGrid/>
        <w:spacing w:line="596" w:lineRule="exact"/>
        <w:ind w:left="0" w:firstLine="697"/>
        <w:jc w:val="left"/>
        <w:textAlignment w:val="auto"/>
        <w:rPr>
          <w:rFonts w:hint="default" w:ascii="Times New Roman" w:hAnsi="Times New Roman" w:cs="Times New Roman"/>
          <w:b/>
          <w:bCs/>
          <w:color w:val="000000"/>
          <w:sz w:val="24"/>
          <w:u w:val="single"/>
        </w:rPr>
      </w:pPr>
      <w:r>
        <w:rPr>
          <w:rFonts w:hint="default" w:ascii="Times New Roman" w:hAnsi="Times New Roman" w:cs="Times New Roman"/>
          <w:b/>
          <w:bCs/>
          <w:color w:val="000000"/>
          <w:sz w:val="24"/>
        </w:rPr>
        <w:t>单位联系人</w:t>
      </w:r>
      <w:r>
        <w:rPr>
          <w:rFonts w:hint="default" w:ascii="Times New Roman" w:hAnsi="Times New Roman" w:cs="Times New Roman"/>
          <w:b/>
          <w:bCs/>
          <w:color w:val="000000"/>
          <w:spacing w:val="40"/>
          <w:sz w:val="24"/>
        </w:rPr>
        <w:t>：</w:t>
      </w:r>
      <w:r>
        <w:rPr>
          <w:rFonts w:hint="default" w:ascii="Times New Roman" w:hAnsi="Times New Roman" w:cs="Times New Roman"/>
          <w:b/>
          <w:bCs/>
          <w:color w:val="000000"/>
          <w:sz w:val="24"/>
          <w:u w:val="single"/>
        </w:rPr>
        <w:t xml:space="preserve">                </w:t>
      </w:r>
      <w:r>
        <w:rPr>
          <w:rFonts w:hint="default" w:ascii="Times New Roman" w:hAnsi="Times New Roman" w:cs="Times New Roman"/>
          <w:b/>
          <w:bCs/>
          <w:color w:val="000000"/>
          <w:sz w:val="24"/>
        </w:rPr>
        <w:t>手机：</w:t>
      </w:r>
      <w:r>
        <w:rPr>
          <w:rFonts w:hint="default" w:ascii="Times New Roman" w:hAnsi="Times New Roman" w:cs="Times New Roman"/>
          <w:b/>
          <w:bCs/>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596" w:lineRule="exact"/>
        <w:ind w:left="0" w:firstLine="700"/>
        <w:textAlignment w:val="auto"/>
        <w:rPr>
          <w:rFonts w:hint="default" w:ascii="Times New Roman" w:hAnsi="Times New Roman" w:cs="Times New Roman"/>
          <w:b/>
          <w:bCs/>
          <w:color w:val="000000"/>
          <w:sz w:val="24"/>
        </w:rPr>
      </w:pPr>
      <w:r>
        <w:rPr>
          <w:rFonts w:hint="default" w:ascii="Times New Roman" w:hAnsi="Times New Roman" w:cs="Times New Roman"/>
          <w:b/>
          <w:bCs/>
          <w:color w:val="000000"/>
          <w:sz w:val="24"/>
        </w:rPr>
        <w:t>项目类别：</w:t>
      </w:r>
      <w:r>
        <w:rPr>
          <w:rFonts w:hint="default" w:ascii="Times New Roman" w:hAnsi="Times New Roman" w:cs="Times New Roman"/>
          <w:b/>
          <w:bCs/>
          <w:color w:val="000000"/>
          <w:sz w:val="24"/>
          <w:u w:val="single"/>
        </w:rPr>
        <w:t xml:space="preserve">    </w:t>
      </w:r>
      <w:r>
        <w:rPr>
          <w:rFonts w:hint="default" w:ascii="Times New Roman" w:hAnsi="Times New Roman" w:cs="Times New Roman"/>
          <w:b/>
          <w:bCs/>
          <w:color w:val="000000"/>
          <w:spacing w:val="80"/>
          <w:sz w:val="24"/>
          <w:u w:val="single"/>
        </w:rPr>
        <w:t xml:space="preserve">              </w:t>
      </w:r>
      <w:r>
        <w:rPr>
          <w:rFonts w:hint="default" w:ascii="Times New Roman" w:hAnsi="Times New Roman" w:cs="Times New Roman"/>
          <w:b/>
          <w:bCs/>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596" w:lineRule="exact"/>
        <w:ind w:left="0" w:firstLine="700"/>
        <w:textAlignment w:val="auto"/>
        <w:rPr>
          <w:rFonts w:hint="default" w:ascii="Times New Roman" w:hAnsi="Times New Roman" w:cs="Times New Roman"/>
          <w:b/>
          <w:bCs/>
          <w:color w:val="000000"/>
          <w:sz w:val="24"/>
        </w:rPr>
      </w:pPr>
      <w:r>
        <w:rPr>
          <w:rFonts w:hint="default" w:ascii="Times New Roman" w:hAnsi="Times New Roman" w:cs="Times New Roman"/>
          <w:b/>
          <w:bCs/>
          <w:color w:val="000000"/>
          <w:sz w:val="24"/>
        </w:rPr>
        <w:t>主管单位：</w:t>
      </w:r>
      <w:r>
        <w:rPr>
          <w:rFonts w:hint="default" w:ascii="Times New Roman" w:hAnsi="Times New Roman" w:cs="Times New Roman"/>
          <w:b/>
          <w:bCs/>
          <w:color w:val="000000"/>
          <w:sz w:val="24"/>
          <w:u w:val="single"/>
        </w:rPr>
        <w:t xml:space="preserve">     </w:t>
      </w:r>
      <w:r>
        <w:rPr>
          <w:rFonts w:hint="default" w:ascii="Times New Roman" w:hAnsi="Times New Roman" w:cs="Times New Roman"/>
          <w:b/>
          <w:bCs/>
          <w:color w:val="000000"/>
          <w:spacing w:val="80"/>
          <w:sz w:val="24"/>
          <w:u w:val="single"/>
        </w:rPr>
        <w:t xml:space="preserve">              </w:t>
      </w:r>
      <w:r>
        <w:rPr>
          <w:rFonts w:hint="default" w:ascii="Times New Roman" w:hAnsi="Times New Roman" w:cs="Times New Roman"/>
          <w:b/>
          <w:bCs/>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596" w:lineRule="exact"/>
        <w:ind w:left="0" w:firstLine="700"/>
        <w:textAlignment w:val="auto"/>
        <w:rPr>
          <w:rFonts w:hint="default" w:ascii="Times New Roman" w:hAnsi="Times New Roman" w:cs="Times New Roman"/>
          <w:b/>
          <w:bCs/>
          <w:color w:val="000000"/>
          <w:sz w:val="24"/>
        </w:rPr>
      </w:pPr>
      <w:r>
        <w:rPr>
          <w:rFonts w:hint="default" w:ascii="Times New Roman" w:hAnsi="Times New Roman" w:cs="Times New Roman"/>
          <w:b/>
          <w:bCs/>
          <w:color w:val="000000"/>
          <w:sz w:val="24"/>
        </w:rPr>
        <w:t>推荐单位：</w:t>
      </w:r>
      <w:r>
        <w:rPr>
          <w:rFonts w:hint="default" w:ascii="Times New Roman" w:hAnsi="Times New Roman" w:cs="Times New Roman"/>
          <w:b/>
          <w:bCs/>
          <w:color w:val="000000"/>
          <w:sz w:val="24"/>
          <w:u w:val="single"/>
        </w:rPr>
        <w:t xml:space="preserve">      </w:t>
      </w:r>
      <w:r>
        <w:rPr>
          <w:rFonts w:hint="default" w:ascii="Times New Roman" w:hAnsi="Times New Roman" w:cs="Times New Roman"/>
          <w:b/>
          <w:bCs/>
          <w:color w:val="000000"/>
          <w:spacing w:val="80"/>
          <w:sz w:val="24"/>
          <w:u w:val="single"/>
        </w:rPr>
        <w:t xml:space="preserve">              </w:t>
      </w:r>
      <w:r>
        <w:rPr>
          <w:rFonts w:hint="default" w:ascii="Times New Roman" w:hAnsi="Times New Roman" w:cs="Times New Roman"/>
          <w:b/>
          <w:bCs/>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596" w:lineRule="exact"/>
        <w:ind w:left="0" w:firstLine="700"/>
        <w:textAlignment w:val="auto"/>
        <w:rPr>
          <w:rFonts w:hint="default" w:ascii="Times New Roman" w:hAnsi="Times New Roman" w:cs="Times New Roman"/>
          <w:b/>
          <w:bCs/>
          <w:color w:val="000000"/>
          <w:sz w:val="24"/>
        </w:rPr>
      </w:pPr>
      <w:r>
        <w:rPr>
          <w:rFonts w:hint="default" w:ascii="Times New Roman" w:hAnsi="Times New Roman" w:cs="Times New Roman"/>
          <w:b/>
          <w:bCs/>
          <w:color w:val="000000"/>
          <w:sz w:val="24"/>
        </w:rPr>
        <w:t>申请日期：</w:t>
      </w:r>
      <w:r>
        <w:rPr>
          <w:rFonts w:hint="default" w:ascii="Times New Roman" w:hAnsi="Times New Roman" w:cs="Times New Roman"/>
          <w:b/>
          <w:bCs/>
          <w:color w:val="000000"/>
          <w:sz w:val="24"/>
          <w:u w:val="single"/>
        </w:rPr>
        <w:t xml:space="preserve">     </w:t>
      </w:r>
      <w:r>
        <w:rPr>
          <w:rFonts w:hint="default" w:ascii="Times New Roman" w:hAnsi="Times New Roman" w:cs="Times New Roman"/>
          <w:b/>
          <w:bCs/>
          <w:color w:val="000000"/>
          <w:spacing w:val="80"/>
          <w:sz w:val="24"/>
          <w:u w:val="single"/>
        </w:rPr>
        <w:t xml:space="preserve">               </w:t>
      </w:r>
      <w:r>
        <w:rPr>
          <w:rFonts w:hint="default" w:ascii="Times New Roman" w:hAnsi="Times New Roman" w:cs="Times New Roman"/>
          <w:b/>
          <w:bCs/>
          <w:color w:val="000000"/>
          <w:sz w:val="24"/>
        </w:rPr>
        <w:t xml:space="preserve">                              </w:t>
      </w:r>
    </w:p>
    <w:p>
      <w:pPr>
        <w:spacing w:line="760" w:lineRule="exact"/>
        <w:ind w:firstLine="697"/>
        <w:jc w:val="left"/>
        <w:rPr>
          <w:rFonts w:hint="default" w:ascii="Times New Roman" w:hAnsi="Times New Roman" w:cs="Times New Roman"/>
          <w:b/>
          <w:bCs/>
          <w:color w:val="000000"/>
          <w:u w:val="single"/>
        </w:rPr>
      </w:pPr>
    </w:p>
    <w:p>
      <w:pPr>
        <w:spacing w:line="760" w:lineRule="exact"/>
        <w:ind w:firstLine="697"/>
        <w:jc w:val="left"/>
        <w:rPr>
          <w:rFonts w:hint="default" w:ascii="Times New Roman" w:hAnsi="Times New Roman" w:cs="Times New Roman"/>
          <w:b/>
          <w:bCs/>
          <w:color w:val="000000"/>
          <w:u w:val="single"/>
        </w:rPr>
      </w:pPr>
    </w:p>
    <w:p>
      <w:pPr>
        <w:spacing w:line="760" w:lineRule="exact"/>
        <w:jc w:val="center"/>
        <w:rPr>
          <w:rFonts w:hint="default" w:ascii="Times New Roman" w:hAnsi="Times New Roman" w:cs="Times New Roman"/>
          <w:b/>
          <w:bCs/>
          <w:color w:val="000000"/>
        </w:rPr>
      </w:pPr>
      <w:r>
        <w:rPr>
          <w:rFonts w:hint="default" w:ascii="Times New Roman" w:hAnsi="Times New Roman" w:cs="Times New Roman"/>
          <w:b/>
          <w:bCs/>
          <w:color w:val="000000"/>
        </w:rPr>
        <w:t>株洲市科学技术局制</w:t>
      </w:r>
    </w:p>
    <w:p>
      <w:pPr>
        <w:rPr>
          <w:rFonts w:hint="default" w:ascii="Times New Roman" w:hAnsi="Times New Roman" w:cs="Times New Roman"/>
          <w:color w:val="000000"/>
        </w:rPr>
      </w:pPr>
    </w:p>
    <w:p>
      <w:pPr>
        <w:spacing w:after="59" w:afterLines="10" w:line="560" w:lineRule="exact"/>
        <w:jc w:val="left"/>
        <w:rPr>
          <w:rFonts w:hint="default" w:ascii="Times New Roman" w:hAnsi="Times New Roman" w:eastAsia="黑体" w:cs="Times New Roman"/>
          <w:bCs/>
          <w:color w:val="000000"/>
          <w:sz w:val="28"/>
          <w:szCs w:val="28"/>
        </w:rPr>
      </w:pPr>
      <w:r>
        <w:rPr>
          <w:rFonts w:hint="default" w:ascii="Times New Roman" w:hAnsi="Times New Roman" w:eastAsia="黑体" w:cs="Times New Roman"/>
          <w:bCs/>
          <w:color w:val="000000"/>
          <w:sz w:val="28"/>
          <w:szCs w:val="28"/>
        </w:rPr>
        <w:t>一、单位基本情况</w:t>
      </w:r>
    </w:p>
    <w:tbl>
      <w:tblPr>
        <w:tblStyle w:val="14"/>
        <w:tblW w:w="978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1701"/>
        <w:gridCol w:w="1871"/>
        <w:gridCol w:w="255"/>
        <w:gridCol w:w="889"/>
        <w:gridCol w:w="1379"/>
        <w:gridCol w:w="312"/>
        <w:gridCol w:w="1956"/>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61" w:hRule="atLeast"/>
        </w:trPr>
        <w:tc>
          <w:tcPr>
            <w:tcW w:w="139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单位基本情况</w:t>
            </w:r>
          </w:p>
        </w:tc>
        <w:tc>
          <w:tcPr>
            <w:tcW w:w="17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单位名称</w:t>
            </w:r>
          </w:p>
        </w:tc>
        <w:tc>
          <w:tcPr>
            <w:tcW w:w="666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90" w:hRule="atLeast"/>
        </w:trPr>
        <w:tc>
          <w:tcPr>
            <w:tcW w:w="139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Cs/>
                <w:color w:val="000000"/>
                <w:sz w:val="24"/>
              </w:rPr>
            </w:pPr>
          </w:p>
        </w:tc>
        <w:tc>
          <w:tcPr>
            <w:tcW w:w="17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color w:val="000000"/>
                <w:sz w:val="24"/>
              </w:rPr>
            </w:pPr>
            <w:r>
              <w:rPr>
                <w:rFonts w:hint="default" w:ascii="Times New Roman" w:hAnsi="Times New Roman" w:cs="Times New Roman"/>
                <w:bCs/>
                <w:sz w:val="24"/>
              </w:rPr>
              <w:t>统一社会信用代码</w:t>
            </w:r>
          </w:p>
        </w:tc>
        <w:tc>
          <w:tcPr>
            <w:tcW w:w="3015"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color w:val="000000"/>
                <w:sz w:val="24"/>
              </w:rPr>
            </w:pPr>
          </w:p>
        </w:tc>
        <w:tc>
          <w:tcPr>
            <w:tcW w:w="137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单位性质</w:t>
            </w:r>
          </w:p>
        </w:tc>
        <w:tc>
          <w:tcPr>
            <w:tcW w:w="226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76" w:hRule="atLeast"/>
        </w:trPr>
        <w:tc>
          <w:tcPr>
            <w:tcW w:w="139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Cs/>
                <w:color w:val="000000"/>
                <w:sz w:val="24"/>
              </w:rPr>
            </w:pPr>
          </w:p>
        </w:tc>
        <w:tc>
          <w:tcPr>
            <w:tcW w:w="17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单位注册地址</w:t>
            </w:r>
          </w:p>
        </w:tc>
        <w:tc>
          <w:tcPr>
            <w:tcW w:w="666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76" w:hRule="atLeast"/>
        </w:trPr>
        <w:tc>
          <w:tcPr>
            <w:tcW w:w="139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Cs/>
                <w:color w:val="000000"/>
                <w:sz w:val="24"/>
              </w:rPr>
            </w:pPr>
          </w:p>
        </w:tc>
        <w:tc>
          <w:tcPr>
            <w:tcW w:w="17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单位所在地</w:t>
            </w:r>
          </w:p>
        </w:tc>
        <w:tc>
          <w:tcPr>
            <w:tcW w:w="666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90" w:hRule="atLeast"/>
        </w:trPr>
        <w:tc>
          <w:tcPr>
            <w:tcW w:w="139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Cs/>
                <w:color w:val="000000"/>
                <w:sz w:val="24"/>
              </w:rPr>
            </w:pPr>
          </w:p>
        </w:tc>
        <w:tc>
          <w:tcPr>
            <w:tcW w:w="17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法人姓名</w:t>
            </w:r>
          </w:p>
        </w:tc>
        <w:tc>
          <w:tcPr>
            <w:tcW w:w="3015"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color w:val="000000"/>
                <w:sz w:val="24"/>
              </w:rPr>
            </w:pPr>
          </w:p>
        </w:tc>
        <w:tc>
          <w:tcPr>
            <w:tcW w:w="169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法人电话</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76" w:hRule="atLeast"/>
        </w:trPr>
        <w:tc>
          <w:tcPr>
            <w:tcW w:w="139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Cs/>
                <w:color w:val="000000"/>
                <w:sz w:val="24"/>
              </w:rPr>
            </w:pPr>
          </w:p>
        </w:tc>
        <w:tc>
          <w:tcPr>
            <w:tcW w:w="17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单位联系人</w:t>
            </w:r>
          </w:p>
        </w:tc>
        <w:tc>
          <w:tcPr>
            <w:tcW w:w="3015"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color w:val="000000"/>
                <w:sz w:val="24"/>
              </w:rPr>
            </w:pPr>
          </w:p>
        </w:tc>
        <w:tc>
          <w:tcPr>
            <w:tcW w:w="169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单位联系手机</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90" w:hRule="atLeast"/>
        </w:trPr>
        <w:tc>
          <w:tcPr>
            <w:tcW w:w="139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Cs/>
                <w:color w:val="000000"/>
                <w:sz w:val="24"/>
              </w:rPr>
            </w:pPr>
          </w:p>
        </w:tc>
        <w:tc>
          <w:tcPr>
            <w:tcW w:w="17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单位传真</w:t>
            </w:r>
          </w:p>
        </w:tc>
        <w:tc>
          <w:tcPr>
            <w:tcW w:w="3015"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color w:val="000000"/>
                <w:sz w:val="24"/>
              </w:rPr>
            </w:pPr>
          </w:p>
        </w:tc>
        <w:tc>
          <w:tcPr>
            <w:tcW w:w="169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邮编</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61" w:hRule="atLeast"/>
        </w:trPr>
        <w:tc>
          <w:tcPr>
            <w:tcW w:w="139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上年度主要经济指标</w:t>
            </w:r>
          </w:p>
        </w:tc>
        <w:tc>
          <w:tcPr>
            <w:tcW w:w="17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年度销售总额（万元）</w:t>
            </w:r>
          </w:p>
        </w:tc>
        <w:tc>
          <w:tcPr>
            <w:tcW w:w="3015"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color w:val="000000"/>
                <w:sz w:val="24"/>
              </w:rPr>
            </w:pPr>
          </w:p>
        </w:tc>
        <w:tc>
          <w:tcPr>
            <w:tcW w:w="169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年度纳税额（万元）</w:t>
            </w:r>
          </w:p>
        </w:tc>
        <w:tc>
          <w:tcPr>
            <w:tcW w:w="19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90" w:hRule="atLeast"/>
        </w:trPr>
        <w:tc>
          <w:tcPr>
            <w:tcW w:w="139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color w:val="000000"/>
                <w:sz w:val="24"/>
              </w:rPr>
            </w:pPr>
          </w:p>
        </w:tc>
        <w:tc>
          <w:tcPr>
            <w:tcW w:w="17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color w:val="000000"/>
                <w:sz w:val="24"/>
              </w:rPr>
            </w:pPr>
            <w:r>
              <w:rPr>
                <w:rFonts w:hint="default" w:ascii="Times New Roman" w:hAnsi="Times New Roman" w:cs="Times New Roman"/>
                <w:color w:val="000000"/>
                <w:sz w:val="24"/>
              </w:rPr>
              <w:t>研发经费占年销售收入比率</w:t>
            </w:r>
          </w:p>
        </w:tc>
        <w:tc>
          <w:tcPr>
            <w:tcW w:w="666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9" w:type="dxa"/>
          <w:trHeight w:val="388" w:hRule="atLeast"/>
        </w:trPr>
        <w:tc>
          <w:tcPr>
            <w:tcW w:w="309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职工总数（人）</w:t>
            </w:r>
          </w:p>
        </w:tc>
        <w:tc>
          <w:tcPr>
            <w:tcW w:w="212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Cs/>
                <w:color w:val="000000"/>
                <w:sz w:val="24"/>
              </w:rPr>
            </w:pPr>
          </w:p>
        </w:tc>
        <w:tc>
          <w:tcPr>
            <w:tcW w:w="258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其中大专以上人员（人）</w:t>
            </w:r>
          </w:p>
        </w:tc>
        <w:tc>
          <w:tcPr>
            <w:tcW w:w="19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9" w:type="dxa"/>
          <w:trHeight w:val="388" w:hRule="atLeast"/>
        </w:trPr>
        <w:tc>
          <w:tcPr>
            <w:tcW w:w="309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医生总数（人）</w:t>
            </w:r>
          </w:p>
        </w:tc>
        <w:tc>
          <w:tcPr>
            <w:tcW w:w="212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Cs/>
                <w:color w:val="000000"/>
                <w:sz w:val="24"/>
              </w:rPr>
            </w:pPr>
          </w:p>
        </w:tc>
        <w:tc>
          <w:tcPr>
            <w:tcW w:w="258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其中副高级以上职称医生人数（人）</w:t>
            </w:r>
          </w:p>
        </w:tc>
        <w:tc>
          <w:tcPr>
            <w:tcW w:w="19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9" w:type="dxa"/>
          <w:trHeight w:val="388" w:hRule="atLeast"/>
        </w:trPr>
        <w:tc>
          <w:tcPr>
            <w:tcW w:w="309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科研用房（平方米）</w:t>
            </w:r>
          </w:p>
        </w:tc>
        <w:tc>
          <w:tcPr>
            <w:tcW w:w="212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Cs/>
                <w:color w:val="000000"/>
                <w:sz w:val="24"/>
              </w:rPr>
            </w:pPr>
          </w:p>
        </w:tc>
        <w:tc>
          <w:tcPr>
            <w:tcW w:w="258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现有科研设备总值（万元）</w:t>
            </w:r>
          </w:p>
        </w:tc>
        <w:tc>
          <w:tcPr>
            <w:tcW w:w="19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8" w:hRule="atLeast"/>
        </w:trPr>
        <w:tc>
          <w:tcPr>
            <w:tcW w:w="9782" w:type="dxa"/>
            <w:gridSpan w:val="9"/>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bCs/>
                <w:color w:val="000000"/>
                <w:sz w:val="24"/>
              </w:rPr>
              <w:t>合作单位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8" w:hRule="atLeast"/>
        </w:trPr>
        <w:tc>
          <w:tcPr>
            <w:tcW w:w="4962" w:type="dxa"/>
            <w:gridSpan w:val="3"/>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Cs/>
                <w:color w:val="000000"/>
                <w:sz w:val="24"/>
              </w:rPr>
            </w:pPr>
          </w:p>
        </w:tc>
        <w:tc>
          <w:tcPr>
            <w:tcW w:w="4820" w:type="dxa"/>
            <w:gridSpan w:val="6"/>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8" w:hRule="atLeast"/>
        </w:trPr>
        <w:tc>
          <w:tcPr>
            <w:tcW w:w="4962" w:type="dxa"/>
            <w:gridSpan w:val="3"/>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Cs/>
                <w:color w:val="000000"/>
                <w:sz w:val="24"/>
              </w:rPr>
            </w:pPr>
          </w:p>
        </w:tc>
        <w:tc>
          <w:tcPr>
            <w:tcW w:w="4820" w:type="dxa"/>
            <w:gridSpan w:val="6"/>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8" w:hRule="atLeast"/>
        </w:trPr>
        <w:tc>
          <w:tcPr>
            <w:tcW w:w="4962" w:type="dxa"/>
            <w:gridSpan w:val="3"/>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Cs/>
                <w:color w:val="000000"/>
                <w:sz w:val="24"/>
              </w:rPr>
            </w:pPr>
          </w:p>
        </w:tc>
        <w:tc>
          <w:tcPr>
            <w:tcW w:w="4820" w:type="dxa"/>
            <w:gridSpan w:val="6"/>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8" w:hRule="atLeast"/>
        </w:trPr>
        <w:tc>
          <w:tcPr>
            <w:tcW w:w="4962" w:type="dxa"/>
            <w:gridSpan w:val="3"/>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kern w:val="0"/>
                <w:sz w:val="24"/>
              </w:rPr>
            </w:pPr>
          </w:p>
        </w:tc>
        <w:tc>
          <w:tcPr>
            <w:tcW w:w="4820" w:type="dxa"/>
            <w:gridSpan w:val="6"/>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8" w:hRule="atLeast"/>
        </w:trPr>
        <w:tc>
          <w:tcPr>
            <w:tcW w:w="4962" w:type="dxa"/>
            <w:gridSpan w:val="3"/>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kern w:val="0"/>
                <w:sz w:val="24"/>
              </w:rPr>
            </w:pPr>
          </w:p>
        </w:tc>
        <w:tc>
          <w:tcPr>
            <w:tcW w:w="4820" w:type="dxa"/>
            <w:gridSpan w:val="6"/>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kern w:val="0"/>
                <w:sz w:val="24"/>
              </w:rPr>
            </w:pPr>
          </w:p>
        </w:tc>
      </w:tr>
    </w:tbl>
    <w:p>
      <w:pPr>
        <w:spacing w:after="59" w:afterLines="10" w:line="560" w:lineRule="exact"/>
        <w:jc w:val="left"/>
        <w:rPr>
          <w:rFonts w:hint="default" w:ascii="Times New Roman" w:hAnsi="Times New Roman" w:eastAsia="黑体" w:cs="Times New Roman"/>
          <w:bCs/>
          <w:color w:val="000000"/>
          <w:sz w:val="28"/>
          <w:szCs w:val="28"/>
        </w:rPr>
      </w:pPr>
      <w:r>
        <w:rPr>
          <w:rFonts w:hint="default" w:ascii="Times New Roman" w:hAnsi="Times New Roman" w:eastAsia="黑体" w:cs="Times New Roman"/>
          <w:bCs/>
          <w:color w:val="000000"/>
          <w:sz w:val="28"/>
          <w:szCs w:val="28"/>
        </w:rPr>
        <w:t>二、申报基地基本情况</w:t>
      </w:r>
    </w:p>
    <w:tbl>
      <w:tblPr>
        <w:tblStyle w:val="14"/>
        <w:tblW w:w="978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0"/>
        <w:gridCol w:w="1134"/>
        <w:gridCol w:w="142"/>
        <w:gridCol w:w="567"/>
        <w:gridCol w:w="708"/>
        <w:gridCol w:w="567"/>
        <w:gridCol w:w="742"/>
        <w:gridCol w:w="362"/>
        <w:gridCol w:w="489"/>
        <w:gridCol w:w="250"/>
        <w:gridCol w:w="851"/>
        <w:gridCol w:w="141"/>
        <w:gridCol w:w="177"/>
        <w:gridCol w:w="816"/>
        <w:gridCol w:w="1984"/>
        <w:gridCol w:w="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申报基地名称</w:t>
            </w:r>
          </w:p>
        </w:tc>
        <w:tc>
          <w:tcPr>
            <w:tcW w:w="7938" w:type="dxa"/>
            <w:gridSpan w:val="14"/>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组建起止时间</w:t>
            </w:r>
          </w:p>
        </w:tc>
        <w:tc>
          <w:tcPr>
            <w:tcW w:w="7938" w:type="dxa"/>
            <w:gridSpan w:val="14"/>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default"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主要研究方向</w:t>
            </w:r>
          </w:p>
        </w:tc>
        <w:tc>
          <w:tcPr>
            <w:tcW w:w="7938" w:type="dxa"/>
            <w:gridSpan w:val="14"/>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1844"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基地</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负责人</w:t>
            </w:r>
          </w:p>
        </w:tc>
        <w:tc>
          <w:tcPr>
            <w:tcW w:w="70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姓名</w:t>
            </w:r>
          </w:p>
        </w:tc>
        <w:tc>
          <w:tcPr>
            <w:tcW w:w="201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性别</w:t>
            </w:r>
          </w:p>
        </w:tc>
        <w:tc>
          <w:tcPr>
            <w:tcW w:w="124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p>
        </w:tc>
        <w:tc>
          <w:tcPr>
            <w:tcW w:w="99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出生年月</w:t>
            </w:r>
          </w:p>
        </w:tc>
        <w:tc>
          <w:tcPr>
            <w:tcW w:w="212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184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p>
        </w:tc>
        <w:tc>
          <w:tcPr>
            <w:tcW w:w="70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学历</w:t>
            </w:r>
          </w:p>
        </w:tc>
        <w:tc>
          <w:tcPr>
            <w:tcW w:w="201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专业技</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术职务</w:t>
            </w:r>
          </w:p>
        </w:tc>
        <w:tc>
          <w:tcPr>
            <w:tcW w:w="124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p>
        </w:tc>
        <w:tc>
          <w:tcPr>
            <w:tcW w:w="99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学科专</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业方向</w:t>
            </w:r>
          </w:p>
        </w:tc>
        <w:tc>
          <w:tcPr>
            <w:tcW w:w="212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trPr>
        <w:tc>
          <w:tcPr>
            <w:tcW w:w="1844"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专业技术职务医生人数</w:t>
            </w:r>
          </w:p>
        </w:tc>
        <w:tc>
          <w:tcPr>
            <w:tcW w:w="198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总人数</w:t>
            </w:r>
          </w:p>
        </w:tc>
        <w:tc>
          <w:tcPr>
            <w:tcW w:w="110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高级</w:t>
            </w:r>
          </w:p>
        </w:tc>
        <w:tc>
          <w:tcPr>
            <w:tcW w:w="1908"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中级</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初级</w:t>
            </w:r>
          </w:p>
        </w:tc>
        <w:tc>
          <w:tcPr>
            <w:tcW w:w="212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trPr>
        <w:tc>
          <w:tcPr>
            <w:tcW w:w="184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p>
        </w:tc>
        <w:tc>
          <w:tcPr>
            <w:tcW w:w="1984" w:type="dxa"/>
            <w:gridSpan w:val="4"/>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p>
        </w:tc>
        <w:tc>
          <w:tcPr>
            <w:tcW w:w="1104" w:type="dxa"/>
            <w:gridSpan w:val="2"/>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p>
        </w:tc>
        <w:tc>
          <w:tcPr>
            <w:tcW w:w="1908" w:type="dxa"/>
            <w:gridSpan w:val="5"/>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p>
        </w:tc>
        <w:tc>
          <w:tcPr>
            <w:tcW w:w="816" w:type="dxa"/>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p>
        </w:tc>
        <w:tc>
          <w:tcPr>
            <w:tcW w:w="2126" w:type="dxa"/>
            <w:gridSpan w:val="2"/>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trPr>
        <w:tc>
          <w:tcPr>
            <w:tcW w:w="18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科研用房</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（平方米）</w:t>
            </w:r>
          </w:p>
        </w:tc>
        <w:tc>
          <w:tcPr>
            <w:tcW w:w="198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p>
        </w:tc>
        <w:tc>
          <w:tcPr>
            <w:tcW w:w="3012"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近5年新增科研仪器、设备及软件等资产总额（万元）</w:t>
            </w:r>
          </w:p>
        </w:tc>
        <w:tc>
          <w:tcPr>
            <w:tcW w:w="294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trPr>
        <w:tc>
          <w:tcPr>
            <w:tcW w:w="18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病床数（张）</w:t>
            </w:r>
          </w:p>
        </w:tc>
        <w:tc>
          <w:tcPr>
            <w:tcW w:w="198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p>
        </w:tc>
        <w:tc>
          <w:tcPr>
            <w:tcW w:w="3012"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近5年年均开展基层卫生人员技术培训次数（次）</w:t>
            </w:r>
          </w:p>
        </w:tc>
        <w:tc>
          <w:tcPr>
            <w:tcW w:w="294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trPr>
        <w:tc>
          <w:tcPr>
            <w:tcW w:w="18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拟申请专项资金（万元）</w:t>
            </w:r>
          </w:p>
        </w:tc>
        <w:tc>
          <w:tcPr>
            <w:tcW w:w="198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p>
        </w:tc>
        <w:tc>
          <w:tcPr>
            <w:tcW w:w="3012"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近5年年均服务基层医疗机构次数（次）</w:t>
            </w:r>
          </w:p>
        </w:tc>
        <w:tc>
          <w:tcPr>
            <w:tcW w:w="294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782" w:type="dxa"/>
            <w:gridSpan w:val="16"/>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default" w:ascii="Times New Roman" w:hAnsi="Times New Roman" w:cs="Times New Roman"/>
                <w:b/>
                <w:bCs/>
                <w:color w:val="000000"/>
                <w:sz w:val="24"/>
              </w:rPr>
            </w:pPr>
            <w:r>
              <w:rPr>
                <w:rFonts w:hint="default" w:ascii="Times New Roman" w:hAnsi="Times New Roman" w:cs="Times New Roman"/>
                <w:color w:val="000000"/>
                <w:sz w:val="24"/>
                <w:lang w:val="zh-CN"/>
              </w:rPr>
              <w:t>建设目标和达到水平简介（400字以内）</w:t>
            </w: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default" w:ascii="Times New Roman" w:hAnsi="Times New Roman" w:cs="Times New Roman"/>
                <w:b/>
                <w:bCs/>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default" w:ascii="Times New Roman" w:hAnsi="Times New Roman" w:cs="Times New Roman"/>
                <w:b/>
                <w:bCs/>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default" w:ascii="Times New Roman" w:hAnsi="Times New Roman" w:cs="Times New Roman"/>
                <w:b/>
                <w:bCs/>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default" w:ascii="Times New Roman" w:hAnsi="Times New Roman" w:cs="Times New Roman"/>
                <w:b/>
                <w:bCs/>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default" w:ascii="Times New Roman" w:hAnsi="Times New Roman" w:cs="Times New Roman"/>
                <w:b/>
                <w:bCs/>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default" w:ascii="Times New Roman" w:hAnsi="Times New Roman" w:cs="Times New Roman"/>
                <w:b/>
                <w:bCs/>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default" w:ascii="Times New Roman" w:hAnsi="Times New Roman" w:cs="Times New Roman"/>
                <w:b/>
                <w:bCs/>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default" w:ascii="Times New Roman" w:hAnsi="Times New Roman" w:cs="Times New Roman"/>
                <w:b/>
                <w:bCs/>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default" w:ascii="Times New Roman" w:hAnsi="Times New Roman" w:cs="Times New Roman"/>
                <w:b/>
                <w:bCs/>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default" w:ascii="Times New Roman" w:hAnsi="Times New Roman" w:cs="Times New Roman"/>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2" w:hRule="atLeast"/>
        </w:trPr>
        <w:tc>
          <w:tcPr>
            <w:tcW w:w="9782" w:type="dxa"/>
            <w:gridSpan w:val="16"/>
            <w:tcBorders>
              <w:top w:val="single" w:color="auto" w:sz="4" w:space="0"/>
              <w:left w:val="nil"/>
              <w:bottom w:val="nil"/>
              <w:right w:val="nil"/>
            </w:tcBorders>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textAlignment w:val="auto"/>
              <w:rPr>
                <w:rFonts w:hint="default" w:ascii="Times New Roman" w:hAnsi="Times New Roman" w:eastAsia="黑体" w:cs="Times New Roman"/>
                <w:color w:val="000000"/>
                <w:sz w:val="28"/>
                <w:szCs w:val="28"/>
                <w:lang w:val="zh-CN"/>
              </w:rPr>
            </w:pPr>
            <w:r>
              <w:rPr>
                <w:rFonts w:hint="default" w:ascii="Times New Roman" w:hAnsi="Times New Roman" w:eastAsia="黑体" w:cs="Times New Roman"/>
                <w:color w:val="000000"/>
                <w:sz w:val="28"/>
                <w:szCs w:val="28"/>
                <w:lang w:val="zh-CN"/>
              </w:rPr>
              <w:t>近5年牵头承担的项目/课题情况</w:t>
            </w: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default" w:ascii="Times New Roman" w:hAnsi="Times New Roman" w:cs="Times New Roman"/>
                <w:b/>
                <w:bCs/>
                <w:color w:val="000000"/>
                <w:sz w:val="24"/>
              </w:rPr>
            </w:pPr>
            <w:r>
              <w:rPr>
                <w:rFonts w:hint="default" w:ascii="Times New Roman" w:hAnsi="Times New Roman" w:cs="Times New Roman"/>
                <w:b/>
                <w:bCs/>
                <w:color w:val="000000"/>
                <w:sz w:val="24"/>
              </w:rPr>
              <w:t>说明：可填写本单位及合作单位牵头承担的各类项目/课题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42" w:type="dxa"/>
          <w:trHeight w:val="372" w:hRule="atLeas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立项年度</w:t>
            </w:r>
          </w:p>
        </w:tc>
        <w:tc>
          <w:tcPr>
            <w:tcW w:w="12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项目/课</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题编号</w:t>
            </w: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项目/课</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题类别</w:t>
            </w:r>
          </w:p>
        </w:tc>
        <w:tc>
          <w:tcPr>
            <w:tcW w:w="241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项目/课</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题名称</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经费</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r>
              <w:rPr>
                <w:rFonts w:hint="eastAsia" w:cs="Times New Roman"/>
                <w:color w:val="000000"/>
                <w:sz w:val="24"/>
                <w:lang w:val="zh-CN"/>
              </w:rPr>
              <w:t>（</w:t>
            </w:r>
            <w:r>
              <w:rPr>
                <w:rFonts w:hint="default" w:ascii="Times New Roman" w:hAnsi="Times New Roman" w:cs="Times New Roman"/>
                <w:color w:val="000000"/>
                <w:sz w:val="24"/>
                <w:lang w:val="zh-CN"/>
              </w:rPr>
              <w:t>万元</w:t>
            </w:r>
            <w:r>
              <w:rPr>
                <w:rFonts w:hint="eastAsia" w:cs="Times New Roman"/>
                <w:color w:val="000000"/>
                <w:sz w:val="24"/>
                <w:lang w:val="zh-CN"/>
              </w:rPr>
              <w:t>）</w:t>
            </w:r>
          </w:p>
        </w:tc>
        <w:tc>
          <w:tcPr>
            <w:tcW w:w="113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项目/课题负责人</w:t>
            </w:r>
          </w:p>
        </w:tc>
        <w:tc>
          <w:tcPr>
            <w:tcW w:w="1984" w:type="dxa"/>
            <w:vAlign w:val="center"/>
          </w:tcPr>
          <w:p>
            <w:pPr>
              <w:keepNext w:val="0"/>
              <w:keepLines w:val="0"/>
              <w:pageBreakBefore w:val="0"/>
              <w:widowControl w:val="0"/>
              <w:tabs>
                <w:tab w:val="left" w:pos="510"/>
              </w:tabs>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42" w:type="dxa"/>
          <w:trHeight w:val="372" w:hRule="atLeas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241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13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42" w:type="dxa"/>
          <w:trHeight w:val="372" w:hRule="atLeas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241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13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42" w:type="dxa"/>
          <w:trHeight w:val="372" w:hRule="atLeas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241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13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42" w:type="dxa"/>
          <w:trHeight w:val="372" w:hRule="atLeas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241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13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42" w:type="dxa"/>
          <w:trHeight w:val="372" w:hRule="atLeas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241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13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42" w:type="dxa"/>
          <w:trHeight w:val="372" w:hRule="atLeas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241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13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42" w:type="dxa"/>
          <w:trHeight w:val="372" w:hRule="atLeas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241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13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42" w:type="dxa"/>
          <w:trHeight w:val="372" w:hRule="atLeas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241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13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42" w:type="dxa"/>
          <w:trHeight w:val="372" w:hRule="atLeas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241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13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42" w:type="dxa"/>
          <w:trHeight w:val="372" w:hRule="atLeas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241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13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42" w:type="dxa"/>
          <w:trHeight w:val="372" w:hRule="atLeas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241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13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42" w:type="dxa"/>
          <w:trHeight w:val="372" w:hRule="atLeas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241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13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42" w:type="dxa"/>
          <w:trHeight w:val="372" w:hRule="atLeas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241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13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42" w:type="dxa"/>
          <w:trHeight w:val="372" w:hRule="atLeas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241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13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42" w:type="dxa"/>
          <w:trHeight w:val="372" w:hRule="atLeas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241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13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42" w:type="dxa"/>
          <w:trHeight w:val="372" w:hRule="atLeas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241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13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42" w:type="dxa"/>
          <w:trHeight w:val="372" w:hRule="atLeas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241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13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42" w:type="dxa"/>
          <w:trHeight w:val="372" w:hRule="atLeas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241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13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42" w:type="dxa"/>
          <w:trHeight w:val="372" w:hRule="atLeas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241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13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42" w:type="dxa"/>
          <w:trHeight w:val="372" w:hRule="atLeas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241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13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color w:val="000000"/>
                <w:sz w:val="24"/>
                <w:lang w:val="zh-CN"/>
              </w:rPr>
            </w:pPr>
          </w:p>
        </w:tc>
      </w:tr>
    </w:tbl>
    <w:p>
      <w:pPr>
        <w:rPr>
          <w:rFonts w:hint="default" w:ascii="Times New Roman" w:hAnsi="Times New Roman" w:cs="Times New Roman"/>
        </w:rPr>
      </w:pPr>
    </w:p>
    <w:tbl>
      <w:tblPr>
        <w:tblStyle w:val="14"/>
        <w:tblW w:w="9782"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0"/>
        <w:gridCol w:w="709"/>
        <w:gridCol w:w="2693"/>
        <w:gridCol w:w="1224"/>
        <w:gridCol w:w="851"/>
        <w:gridCol w:w="1185"/>
        <w:gridCol w:w="2268"/>
        <w:gridCol w:w="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782" w:type="dxa"/>
            <w:gridSpan w:val="8"/>
            <w:tcBorders>
              <w:top w:val="nil"/>
              <w:left w:val="nil"/>
              <w:bottom w:val="nil"/>
              <w:right w:val="nil"/>
            </w:tcBorders>
            <w:vAlign w:val="center"/>
          </w:tcPr>
          <w:p>
            <w:pPr>
              <w:numPr>
                <w:ilvl w:val="0"/>
                <w:numId w:val="3"/>
              </w:numPr>
              <w:spacing w:line="240" w:lineRule="auto"/>
              <w:jc w:val="left"/>
              <w:rPr>
                <w:rFonts w:hint="default" w:ascii="Times New Roman" w:hAnsi="Times New Roman" w:eastAsia="黑体" w:cs="Times New Roman"/>
                <w:color w:val="000000"/>
                <w:sz w:val="28"/>
                <w:szCs w:val="28"/>
                <w:lang w:val="zh-CN"/>
              </w:rPr>
            </w:pPr>
            <w:r>
              <w:rPr>
                <w:rFonts w:hint="default" w:ascii="Times New Roman" w:hAnsi="Times New Roman" w:eastAsia="黑体" w:cs="Times New Roman"/>
                <w:color w:val="000000"/>
                <w:sz w:val="28"/>
                <w:szCs w:val="28"/>
                <w:lang w:val="zh-CN"/>
              </w:rPr>
              <w:t>近5年获得的科技及临床医疗奖励情况</w:t>
            </w:r>
          </w:p>
          <w:p>
            <w:pPr>
              <w:jc w:val="left"/>
              <w:rPr>
                <w:rFonts w:hint="default" w:ascii="Times New Roman" w:hAnsi="Times New Roman" w:eastAsia="黑体" w:cs="Times New Roman"/>
                <w:b/>
                <w:bCs/>
                <w:color w:val="000000"/>
              </w:rPr>
            </w:pPr>
            <w:r>
              <w:rPr>
                <w:rFonts w:hint="default" w:ascii="Times New Roman" w:hAnsi="Times New Roman" w:cs="Times New Roman"/>
                <w:b/>
                <w:bCs/>
                <w:color w:val="000000"/>
                <w:sz w:val="24"/>
              </w:rPr>
              <w:t>说明：尚未完成审批程序的不纳入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42" w:type="dxa"/>
          <w:trHeight w:val="117" w:hRule="atLeast"/>
        </w:trPr>
        <w:tc>
          <w:tcPr>
            <w:tcW w:w="710" w:type="dxa"/>
            <w:vAlign w:val="center"/>
          </w:tcPr>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获奖</w:t>
            </w:r>
          </w:p>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年度</w:t>
            </w:r>
          </w:p>
        </w:tc>
        <w:tc>
          <w:tcPr>
            <w:tcW w:w="709" w:type="dxa"/>
            <w:vAlign w:val="center"/>
          </w:tcPr>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证书</w:t>
            </w:r>
          </w:p>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编号</w:t>
            </w:r>
          </w:p>
        </w:tc>
        <w:tc>
          <w:tcPr>
            <w:tcW w:w="2693" w:type="dxa"/>
            <w:vAlign w:val="center"/>
          </w:tcPr>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成果名称</w:t>
            </w:r>
          </w:p>
        </w:tc>
        <w:tc>
          <w:tcPr>
            <w:tcW w:w="1224" w:type="dxa"/>
            <w:vAlign w:val="center"/>
          </w:tcPr>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奖励</w:t>
            </w:r>
          </w:p>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类别</w:t>
            </w:r>
          </w:p>
        </w:tc>
        <w:tc>
          <w:tcPr>
            <w:tcW w:w="851" w:type="dxa"/>
            <w:vAlign w:val="center"/>
          </w:tcPr>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奖励</w:t>
            </w:r>
          </w:p>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等级</w:t>
            </w:r>
          </w:p>
        </w:tc>
        <w:tc>
          <w:tcPr>
            <w:tcW w:w="1185" w:type="dxa"/>
            <w:vAlign w:val="center"/>
          </w:tcPr>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本单位</w:t>
            </w:r>
          </w:p>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获奖排序</w:t>
            </w:r>
          </w:p>
        </w:tc>
        <w:tc>
          <w:tcPr>
            <w:tcW w:w="2268" w:type="dxa"/>
            <w:vAlign w:val="center"/>
          </w:tcPr>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本单位获奖人</w:t>
            </w:r>
          </w:p>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员及排序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42" w:type="dxa"/>
          <w:trHeight w:val="116" w:hRule="atLeast"/>
        </w:trPr>
        <w:tc>
          <w:tcPr>
            <w:tcW w:w="710" w:type="dxa"/>
            <w:vAlign w:val="center"/>
          </w:tcPr>
          <w:p>
            <w:pPr>
              <w:jc w:val="center"/>
              <w:rPr>
                <w:rFonts w:hint="default" w:ascii="Times New Roman" w:hAnsi="Times New Roman" w:cs="Times New Roman"/>
                <w:color w:val="000000"/>
                <w:sz w:val="24"/>
                <w:lang w:val="zh-CN"/>
              </w:rPr>
            </w:pPr>
          </w:p>
        </w:tc>
        <w:tc>
          <w:tcPr>
            <w:tcW w:w="709" w:type="dxa"/>
            <w:vAlign w:val="center"/>
          </w:tcPr>
          <w:p>
            <w:pPr>
              <w:jc w:val="center"/>
              <w:rPr>
                <w:rFonts w:hint="default" w:ascii="Times New Roman" w:hAnsi="Times New Roman" w:cs="Times New Roman"/>
                <w:color w:val="000000"/>
                <w:sz w:val="24"/>
                <w:lang w:val="zh-CN"/>
              </w:rPr>
            </w:pPr>
          </w:p>
        </w:tc>
        <w:tc>
          <w:tcPr>
            <w:tcW w:w="2693" w:type="dxa"/>
            <w:vAlign w:val="center"/>
          </w:tcPr>
          <w:p>
            <w:pPr>
              <w:jc w:val="center"/>
              <w:rPr>
                <w:rFonts w:hint="default" w:ascii="Times New Roman" w:hAnsi="Times New Roman" w:cs="Times New Roman"/>
                <w:color w:val="000000"/>
                <w:sz w:val="24"/>
                <w:lang w:val="zh-CN"/>
              </w:rPr>
            </w:pPr>
          </w:p>
        </w:tc>
        <w:tc>
          <w:tcPr>
            <w:tcW w:w="1224" w:type="dxa"/>
            <w:vAlign w:val="center"/>
          </w:tcPr>
          <w:p>
            <w:pPr>
              <w:jc w:val="center"/>
              <w:rPr>
                <w:rFonts w:hint="default" w:ascii="Times New Roman" w:hAnsi="Times New Roman" w:cs="Times New Roman"/>
                <w:color w:val="000000"/>
                <w:sz w:val="24"/>
                <w:lang w:val="zh-CN"/>
              </w:rPr>
            </w:pPr>
          </w:p>
        </w:tc>
        <w:tc>
          <w:tcPr>
            <w:tcW w:w="851" w:type="dxa"/>
            <w:vAlign w:val="center"/>
          </w:tcPr>
          <w:p>
            <w:pPr>
              <w:jc w:val="center"/>
              <w:rPr>
                <w:rFonts w:hint="default" w:ascii="Times New Roman" w:hAnsi="Times New Roman" w:cs="Times New Roman"/>
                <w:color w:val="000000"/>
                <w:sz w:val="24"/>
                <w:lang w:val="zh-CN"/>
              </w:rPr>
            </w:pPr>
          </w:p>
        </w:tc>
        <w:tc>
          <w:tcPr>
            <w:tcW w:w="1185" w:type="dxa"/>
            <w:vAlign w:val="center"/>
          </w:tcPr>
          <w:p>
            <w:pPr>
              <w:jc w:val="center"/>
              <w:rPr>
                <w:rFonts w:hint="default" w:ascii="Times New Roman" w:hAnsi="Times New Roman" w:cs="Times New Roman"/>
                <w:color w:val="000000"/>
                <w:sz w:val="24"/>
                <w:lang w:val="zh-CN"/>
              </w:rPr>
            </w:pPr>
          </w:p>
        </w:tc>
        <w:tc>
          <w:tcPr>
            <w:tcW w:w="2268" w:type="dxa"/>
            <w:vAlign w:val="center"/>
          </w:tcPr>
          <w:p>
            <w:pPr>
              <w:jc w:val="center"/>
              <w:rPr>
                <w:rFonts w:hint="default" w:ascii="Times New Roman" w:hAnsi="Times New Roman" w:cs="Times New Roman"/>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42" w:type="dxa"/>
          <w:trHeight w:val="116" w:hRule="atLeast"/>
        </w:trPr>
        <w:tc>
          <w:tcPr>
            <w:tcW w:w="710" w:type="dxa"/>
            <w:vAlign w:val="center"/>
          </w:tcPr>
          <w:p>
            <w:pPr>
              <w:jc w:val="center"/>
              <w:rPr>
                <w:rFonts w:hint="default" w:ascii="Times New Roman" w:hAnsi="Times New Roman" w:cs="Times New Roman"/>
                <w:color w:val="000000"/>
                <w:sz w:val="24"/>
                <w:lang w:val="zh-CN"/>
              </w:rPr>
            </w:pPr>
          </w:p>
        </w:tc>
        <w:tc>
          <w:tcPr>
            <w:tcW w:w="709" w:type="dxa"/>
            <w:vAlign w:val="center"/>
          </w:tcPr>
          <w:p>
            <w:pPr>
              <w:jc w:val="center"/>
              <w:rPr>
                <w:rFonts w:hint="default" w:ascii="Times New Roman" w:hAnsi="Times New Roman" w:cs="Times New Roman"/>
                <w:color w:val="000000"/>
                <w:sz w:val="24"/>
                <w:lang w:val="zh-CN"/>
              </w:rPr>
            </w:pPr>
          </w:p>
        </w:tc>
        <w:tc>
          <w:tcPr>
            <w:tcW w:w="2693" w:type="dxa"/>
            <w:vAlign w:val="center"/>
          </w:tcPr>
          <w:p>
            <w:pPr>
              <w:jc w:val="center"/>
              <w:rPr>
                <w:rFonts w:hint="default" w:ascii="Times New Roman" w:hAnsi="Times New Roman" w:cs="Times New Roman"/>
                <w:color w:val="000000"/>
                <w:sz w:val="24"/>
                <w:lang w:val="zh-CN"/>
              </w:rPr>
            </w:pPr>
          </w:p>
        </w:tc>
        <w:tc>
          <w:tcPr>
            <w:tcW w:w="1224" w:type="dxa"/>
            <w:vAlign w:val="center"/>
          </w:tcPr>
          <w:p>
            <w:pPr>
              <w:jc w:val="center"/>
              <w:rPr>
                <w:rFonts w:hint="default" w:ascii="Times New Roman" w:hAnsi="Times New Roman" w:cs="Times New Roman"/>
                <w:color w:val="000000"/>
                <w:sz w:val="24"/>
                <w:lang w:val="zh-CN"/>
              </w:rPr>
            </w:pPr>
          </w:p>
        </w:tc>
        <w:tc>
          <w:tcPr>
            <w:tcW w:w="851" w:type="dxa"/>
            <w:vAlign w:val="center"/>
          </w:tcPr>
          <w:p>
            <w:pPr>
              <w:jc w:val="center"/>
              <w:rPr>
                <w:rFonts w:hint="default" w:ascii="Times New Roman" w:hAnsi="Times New Roman" w:cs="Times New Roman"/>
                <w:color w:val="000000"/>
                <w:sz w:val="24"/>
                <w:lang w:val="zh-CN"/>
              </w:rPr>
            </w:pPr>
          </w:p>
        </w:tc>
        <w:tc>
          <w:tcPr>
            <w:tcW w:w="1185" w:type="dxa"/>
            <w:vAlign w:val="center"/>
          </w:tcPr>
          <w:p>
            <w:pPr>
              <w:jc w:val="center"/>
              <w:rPr>
                <w:rFonts w:hint="default" w:ascii="Times New Roman" w:hAnsi="Times New Roman" w:cs="Times New Roman"/>
                <w:color w:val="000000"/>
                <w:sz w:val="24"/>
                <w:lang w:val="zh-CN"/>
              </w:rPr>
            </w:pPr>
          </w:p>
        </w:tc>
        <w:tc>
          <w:tcPr>
            <w:tcW w:w="2268" w:type="dxa"/>
            <w:vAlign w:val="center"/>
          </w:tcPr>
          <w:p>
            <w:pPr>
              <w:jc w:val="center"/>
              <w:rPr>
                <w:rFonts w:hint="default" w:ascii="Times New Roman" w:hAnsi="Times New Roman" w:cs="Times New Roman"/>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42" w:type="dxa"/>
          <w:trHeight w:val="116" w:hRule="atLeast"/>
        </w:trPr>
        <w:tc>
          <w:tcPr>
            <w:tcW w:w="710" w:type="dxa"/>
            <w:vAlign w:val="center"/>
          </w:tcPr>
          <w:p>
            <w:pPr>
              <w:jc w:val="center"/>
              <w:rPr>
                <w:rFonts w:hint="default" w:ascii="Times New Roman" w:hAnsi="Times New Roman" w:cs="Times New Roman"/>
                <w:color w:val="000000"/>
                <w:sz w:val="24"/>
                <w:lang w:val="zh-CN"/>
              </w:rPr>
            </w:pPr>
          </w:p>
        </w:tc>
        <w:tc>
          <w:tcPr>
            <w:tcW w:w="709" w:type="dxa"/>
            <w:vAlign w:val="center"/>
          </w:tcPr>
          <w:p>
            <w:pPr>
              <w:jc w:val="center"/>
              <w:rPr>
                <w:rFonts w:hint="default" w:ascii="Times New Roman" w:hAnsi="Times New Roman" w:cs="Times New Roman"/>
                <w:color w:val="000000"/>
                <w:sz w:val="24"/>
                <w:lang w:val="zh-CN"/>
              </w:rPr>
            </w:pPr>
          </w:p>
        </w:tc>
        <w:tc>
          <w:tcPr>
            <w:tcW w:w="2693" w:type="dxa"/>
            <w:vAlign w:val="center"/>
          </w:tcPr>
          <w:p>
            <w:pPr>
              <w:jc w:val="center"/>
              <w:rPr>
                <w:rFonts w:hint="default" w:ascii="Times New Roman" w:hAnsi="Times New Roman" w:cs="Times New Roman"/>
                <w:color w:val="000000"/>
                <w:sz w:val="24"/>
                <w:lang w:val="zh-CN"/>
              </w:rPr>
            </w:pPr>
          </w:p>
        </w:tc>
        <w:tc>
          <w:tcPr>
            <w:tcW w:w="1224" w:type="dxa"/>
            <w:vAlign w:val="center"/>
          </w:tcPr>
          <w:p>
            <w:pPr>
              <w:jc w:val="center"/>
              <w:rPr>
                <w:rFonts w:hint="default" w:ascii="Times New Roman" w:hAnsi="Times New Roman" w:cs="Times New Roman"/>
                <w:color w:val="000000"/>
                <w:sz w:val="24"/>
                <w:lang w:val="zh-CN"/>
              </w:rPr>
            </w:pPr>
          </w:p>
        </w:tc>
        <w:tc>
          <w:tcPr>
            <w:tcW w:w="851" w:type="dxa"/>
            <w:vAlign w:val="center"/>
          </w:tcPr>
          <w:p>
            <w:pPr>
              <w:jc w:val="center"/>
              <w:rPr>
                <w:rFonts w:hint="default" w:ascii="Times New Roman" w:hAnsi="Times New Roman" w:cs="Times New Roman"/>
                <w:color w:val="000000"/>
                <w:sz w:val="24"/>
                <w:lang w:val="zh-CN"/>
              </w:rPr>
            </w:pPr>
          </w:p>
        </w:tc>
        <w:tc>
          <w:tcPr>
            <w:tcW w:w="1185" w:type="dxa"/>
            <w:vAlign w:val="center"/>
          </w:tcPr>
          <w:p>
            <w:pPr>
              <w:jc w:val="center"/>
              <w:rPr>
                <w:rFonts w:hint="default" w:ascii="Times New Roman" w:hAnsi="Times New Roman" w:cs="Times New Roman"/>
                <w:color w:val="000000"/>
                <w:sz w:val="24"/>
                <w:lang w:val="zh-CN"/>
              </w:rPr>
            </w:pPr>
          </w:p>
        </w:tc>
        <w:tc>
          <w:tcPr>
            <w:tcW w:w="2268" w:type="dxa"/>
            <w:vAlign w:val="center"/>
          </w:tcPr>
          <w:p>
            <w:pPr>
              <w:jc w:val="center"/>
              <w:rPr>
                <w:rFonts w:hint="default" w:ascii="Times New Roman" w:hAnsi="Times New Roman" w:cs="Times New Roman"/>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42" w:type="dxa"/>
          <w:trHeight w:val="116" w:hRule="atLeast"/>
        </w:trPr>
        <w:tc>
          <w:tcPr>
            <w:tcW w:w="710" w:type="dxa"/>
            <w:vAlign w:val="center"/>
          </w:tcPr>
          <w:p>
            <w:pPr>
              <w:jc w:val="center"/>
              <w:rPr>
                <w:rFonts w:hint="default" w:ascii="Times New Roman" w:hAnsi="Times New Roman" w:cs="Times New Roman"/>
                <w:color w:val="000000"/>
                <w:sz w:val="24"/>
                <w:lang w:val="zh-CN"/>
              </w:rPr>
            </w:pPr>
          </w:p>
        </w:tc>
        <w:tc>
          <w:tcPr>
            <w:tcW w:w="709" w:type="dxa"/>
            <w:vAlign w:val="center"/>
          </w:tcPr>
          <w:p>
            <w:pPr>
              <w:jc w:val="center"/>
              <w:rPr>
                <w:rFonts w:hint="default" w:ascii="Times New Roman" w:hAnsi="Times New Roman" w:cs="Times New Roman"/>
                <w:color w:val="000000"/>
                <w:sz w:val="24"/>
                <w:lang w:val="zh-CN"/>
              </w:rPr>
            </w:pPr>
          </w:p>
        </w:tc>
        <w:tc>
          <w:tcPr>
            <w:tcW w:w="2693" w:type="dxa"/>
            <w:vAlign w:val="center"/>
          </w:tcPr>
          <w:p>
            <w:pPr>
              <w:jc w:val="center"/>
              <w:rPr>
                <w:rFonts w:hint="default" w:ascii="Times New Roman" w:hAnsi="Times New Roman" w:cs="Times New Roman"/>
                <w:color w:val="000000"/>
                <w:sz w:val="24"/>
                <w:lang w:val="zh-CN"/>
              </w:rPr>
            </w:pPr>
          </w:p>
        </w:tc>
        <w:tc>
          <w:tcPr>
            <w:tcW w:w="1224" w:type="dxa"/>
            <w:vAlign w:val="center"/>
          </w:tcPr>
          <w:p>
            <w:pPr>
              <w:jc w:val="center"/>
              <w:rPr>
                <w:rFonts w:hint="default" w:ascii="Times New Roman" w:hAnsi="Times New Roman" w:cs="Times New Roman"/>
                <w:color w:val="000000"/>
                <w:sz w:val="24"/>
                <w:lang w:val="zh-CN"/>
              </w:rPr>
            </w:pPr>
          </w:p>
        </w:tc>
        <w:tc>
          <w:tcPr>
            <w:tcW w:w="851" w:type="dxa"/>
            <w:vAlign w:val="center"/>
          </w:tcPr>
          <w:p>
            <w:pPr>
              <w:jc w:val="center"/>
              <w:rPr>
                <w:rFonts w:hint="default" w:ascii="Times New Roman" w:hAnsi="Times New Roman" w:cs="Times New Roman"/>
                <w:color w:val="000000"/>
                <w:sz w:val="24"/>
                <w:lang w:val="zh-CN"/>
              </w:rPr>
            </w:pPr>
          </w:p>
        </w:tc>
        <w:tc>
          <w:tcPr>
            <w:tcW w:w="1185" w:type="dxa"/>
            <w:vAlign w:val="center"/>
          </w:tcPr>
          <w:p>
            <w:pPr>
              <w:jc w:val="center"/>
              <w:rPr>
                <w:rFonts w:hint="default" w:ascii="Times New Roman" w:hAnsi="Times New Roman" w:cs="Times New Roman"/>
                <w:color w:val="000000"/>
                <w:sz w:val="24"/>
                <w:lang w:val="zh-CN"/>
              </w:rPr>
            </w:pPr>
          </w:p>
        </w:tc>
        <w:tc>
          <w:tcPr>
            <w:tcW w:w="2268" w:type="dxa"/>
            <w:vAlign w:val="center"/>
          </w:tcPr>
          <w:p>
            <w:pPr>
              <w:jc w:val="center"/>
              <w:rPr>
                <w:rFonts w:hint="default" w:ascii="Times New Roman" w:hAnsi="Times New Roman" w:cs="Times New Roman"/>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42" w:type="dxa"/>
          <w:trHeight w:val="116" w:hRule="atLeast"/>
        </w:trPr>
        <w:tc>
          <w:tcPr>
            <w:tcW w:w="710" w:type="dxa"/>
            <w:vAlign w:val="center"/>
          </w:tcPr>
          <w:p>
            <w:pPr>
              <w:jc w:val="center"/>
              <w:rPr>
                <w:rFonts w:hint="default" w:ascii="Times New Roman" w:hAnsi="Times New Roman" w:cs="Times New Roman"/>
                <w:color w:val="000000"/>
                <w:sz w:val="24"/>
                <w:lang w:val="zh-CN"/>
              </w:rPr>
            </w:pPr>
          </w:p>
        </w:tc>
        <w:tc>
          <w:tcPr>
            <w:tcW w:w="709" w:type="dxa"/>
            <w:vAlign w:val="center"/>
          </w:tcPr>
          <w:p>
            <w:pPr>
              <w:jc w:val="center"/>
              <w:rPr>
                <w:rFonts w:hint="default" w:ascii="Times New Roman" w:hAnsi="Times New Roman" w:cs="Times New Roman"/>
                <w:color w:val="000000"/>
                <w:sz w:val="24"/>
                <w:lang w:val="zh-CN"/>
              </w:rPr>
            </w:pPr>
          </w:p>
        </w:tc>
        <w:tc>
          <w:tcPr>
            <w:tcW w:w="2693" w:type="dxa"/>
            <w:vAlign w:val="center"/>
          </w:tcPr>
          <w:p>
            <w:pPr>
              <w:jc w:val="center"/>
              <w:rPr>
                <w:rFonts w:hint="default" w:ascii="Times New Roman" w:hAnsi="Times New Roman" w:cs="Times New Roman"/>
                <w:color w:val="000000"/>
                <w:sz w:val="24"/>
                <w:lang w:val="zh-CN"/>
              </w:rPr>
            </w:pPr>
          </w:p>
        </w:tc>
        <w:tc>
          <w:tcPr>
            <w:tcW w:w="1224" w:type="dxa"/>
            <w:vAlign w:val="center"/>
          </w:tcPr>
          <w:p>
            <w:pPr>
              <w:jc w:val="center"/>
              <w:rPr>
                <w:rFonts w:hint="default" w:ascii="Times New Roman" w:hAnsi="Times New Roman" w:cs="Times New Roman"/>
                <w:color w:val="000000"/>
                <w:sz w:val="24"/>
                <w:lang w:val="zh-CN"/>
              </w:rPr>
            </w:pPr>
          </w:p>
        </w:tc>
        <w:tc>
          <w:tcPr>
            <w:tcW w:w="851" w:type="dxa"/>
            <w:vAlign w:val="center"/>
          </w:tcPr>
          <w:p>
            <w:pPr>
              <w:jc w:val="center"/>
              <w:rPr>
                <w:rFonts w:hint="default" w:ascii="Times New Roman" w:hAnsi="Times New Roman" w:cs="Times New Roman"/>
                <w:color w:val="000000"/>
                <w:sz w:val="24"/>
                <w:lang w:val="zh-CN"/>
              </w:rPr>
            </w:pPr>
          </w:p>
        </w:tc>
        <w:tc>
          <w:tcPr>
            <w:tcW w:w="1185" w:type="dxa"/>
            <w:vAlign w:val="center"/>
          </w:tcPr>
          <w:p>
            <w:pPr>
              <w:jc w:val="center"/>
              <w:rPr>
                <w:rFonts w:hint="default" w:ascii="Times New Roman" w:hAnsi="Times New Roman" w:cs="Times New Roman"/>
                <w:color w:val="000000"/>
                <w:sz w:val="24"/>
                <w:lang w:val="zh-CN"/>
              </w:rPr>
            </w:pPr>
          </w:p>
        </w:tc>
        <w:tc>
          <w:tcPr>
            <w:tcW w:w="2268" w:type="dxa"/>
            <w:vAlign w:val="center"/>
          </w:tcPr>
          <w:p>
            <w:pPr>
              <w:jc w:val="center"/>
              <w:rPr>
                <w:rFonts w:hint="default" w:ascii="Times New Roman" w:hAnsi="Times New Roman" w:cs="Times New Roman"/>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42" w:type="dxa"/>
          <w:trHeight w:val="116" w:hRule="atLeast"/>
        </w:trPr>
        <w:tc>
          <w:tcPr>
            <w:tcW w:w="710" w:type="dxa"/>
            <w:vAlign w:val="center"/>
          </w:tcPr>
          <w:p>
            <w:pPr>
              <w:jc w:val="center"/>
              <w:rPr>
                <w:rFonts w:hint="default" w:ascii="Times New Roman" w:hAnsi="Times New Roman" w:cs="Times New Roman"/>
                <w:color w:val="000000"/>
                <w:sz w:val="24"/>
                <w:lang w:val="zh-CN"/>
              </w:rPr>
            </w:pPr>
          </w:p>
        </w:tc>
        <w:tc>
          <w:tcPr>
            <w:tcW w:w="709" w:type="dxa"/>
            <w:vAlign w:val="center"/>
          </w:tcPr>
          <w:p>
            <w:pPr>
              <w:jc w:val="center"/>
              <w:rPr>
                <w:rFonts w:hint="default" w:ascii="Times New Roman" w:hAnsi="Times New Roman" w:cs="Times New Roman"/>
                <w:color w:val="000000"/>
                <w:sz w:val="24"/>
                <w:lang w:val="zh-CN"/>
              </w:rPr>
            </w:pPr>
          </w:p>
        </w:tc>
        <w:tc>
          <w:tcPr>
            <w:tcW w:w="2693" w:type="dxa"/>
            <w:vAlign w:val="center"/>
          </w:tcPr>
          <w:p>
            <w:pPr>
              <w:jc w:val="center"/>
              <w:rPr>
                <w:rFonts w:hint="default" w:ascii="Times New Roman" w:hAnsi="Times New Roman" w:cs="Times New Roman"/>
                <w:color w:val="000000"/>
                <w:sz w:val="24"/>
                <w:lang w:val="zh-CN"/>
              </w:rPr>
            </w:pPr>
          </w:p>
        </w:tc>
        <w:tc>
          <w:tcPr>
            <w:tcW w:w="1224" w:type="dxa"/>
            <w:vAlign w:val="center"/>
          </w:tcPr>
          <w:p>
            <w:pPr>
              <w:jc w:val="center"/>
              <w:rPr>
                <w:rFonts w:hint="default" w:ascii="Times New Roman" w:hAnsi="Times New Roman" w:cs="Times New Roman"/>
                <w:color w:val="000000"/>
                <w:sz w:val="24"/>
                <w:lang w:val="zh-CN"/>
              </w:rPr>
            </w:pPr>
          </w:p>
        </w:tc>
        <w:tc>
          <w:tcPr>
            <w:tcW w:w="851" w:type="dxa"/>
            <w:vAlign w:val="center"/>
          </w:tcPr>
          <w:p>
            <w:pPr>
              <w:jc w:val="center"/>
              <w:rPr>
                <w:rFonts w:hint="default" w:ascii="Times New Roman" w:hAnsi="Times New Roman" w:cs="Times New Roman"/>
                <w:color w:val="000000"/>
                <w:sz w:val="24"/>
                <w:lang w:val="zh-CN"/>
              </w:rPr>
            </w:pPr>
          </w:p>
        </w:tc>
        <w:tc>
          <w:tcPr>
            <w:tcW w:w="1185" w:type="dxa"/>
            <w:vAlign w:val="center"/>
          </w:tcPr>
          <w:p>
            <w:pPr>
              <w:jc w:val="center"/>
              <w:rPr>
                <w:rFonts w:hint="default" w:ascii="Times New Roman" w:hAnsi="Times New Roman" w:cs="Times New Roman"/>
                <w:color w:val="000000"/>
                <w:sz w:val="24"/>
                <w:lang w:val="zh-CN"/>
              </w:rPr>
            </w:pPr>
          </w:p>
        </w:tc>
        <w:tc>
          <w:tcPr>
            <w:tcW w:w="2268" w:type="dxa"/>
            <w:vAlign w:val="center"/>
          </w:tcPr>
          <w:p>
            <w:pPr>
              <w:jc w:val="center"/>
              <w:rPr>
                <w:rFonts w:hint="default" w:ascii="Times New Roman" w:hAnsi="Times New Roman" w:cs="Times New Roman"/>
                <w:color w:val="000000"/>
                <w:sz w:val="24"/>
                <w:lang w:val="zh-CN"/>
              </w:rPr>
            </w:pPr>
          </w:p>
        </w:tc>
      </w:tr>
    </w:tbl>
    <w:p>
      <w:pPr>
        <w:rPr>
          <w:rFonts w:hint="default" w:ascii="Times New Roman" w:hAnsi="Times New Roman" w:cs="Times New Roman"/>
        </w:rPr>
      </w:pPr>
    </w:p>
    <w:tbl>
      <w:tblPr>
        <w:tblStyle w:val="14"/>
        <w:tblW w:w="17352"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2"/>
        <w:gridCol w:w="1417"/>
        <w:gridCol w:w="567"/>
        <w:gridCol w:w="284"/>
        <w:gridCol w:w="141"/>
        <w:gridCol w:w="426"/>
        <w:gridCol w:w="141"/>
        <w:gridCol w:w="993"/>
        <w:gridCol w:w="425"/>
        <w:gridCol w:w="567"/>
        <w:gridCol w:w="142"/>
        <w:gridCol w:w="141"/>
        <w:gridCol w:w="993"/>
        <w:gridCol w:w="311"/>
        <w:gridCol w:w="1106"/>
        <w:gridCol w:w="142"/>
        <w:gridCol w:w="992"/>
        <w:gridCol w:w="142"/>
        <w:gridCol w:w="1367"/>
        <w:gridCol w:w="1549"/>
        <w:gridCol w:w="1549"/>
        <w:gridCol w:w="1549"/>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5"/>
          <w:wAfter w:w="7570" w:type="dxa"/>
        </w:trPr>
        <w:tc>
          <w:tcPr>
            <w:tcW w:w="9782" w:type="dxa"/>
            <w:gridSpan w:val="18"/>
            <w:tcBorders>
              <w:top w:val="nil"/>
              <w:left w:val="nil"/>
              <w:bottom w:val="nil"/>
              <w:right w:val="nil"/>
            </w:tcBorders>
            <w:vAlign w:val="center"/>
          </w:tcPr>
          <w:p>
            <w:pPr>
              <w:jc w:val="left"/>
              <w:rPr>
                <w:rFonts w:hint="default" w:ascii="Times New Roman" w:hAnsi="Times New Roman" w:eastAsia="黑体" w:cs="Times New Roman"/>
                <w:color w:val="000000"/>
                <w:sz w:val="28"/>
                <w:szCs w:val="28"/>
                <w:lang w:val="zh-CN"/>
              </w:rPr>
            </w:pPr>
            <w:r>
              <w:rPr>
                <w:rFonts w:hint="default" w:ascii="Times New Roman" w:hAnsi="Times New Roman" w:eastAsia="黑体" w:cs="Times New Roman"/>
                <w:color w:val="000000"/>
                <w:sz w:val="28"/>
                <w:szCs w:val="28"/>
                <w:lang w:val="zh-CN"/>
              </w:rPr>
              <w:t>五、近5年发表论文的情况</w:t>
            </w:r>
          </w:p>
          <w:p>
            <w:pPr>
              <w:jc w:val="left"/>
              <w:rPr>
                <w:rFonts w:hint="default" w:ascii="Times New Roman" w:hAnsi="Times New Roman" w:cs="Times New Roman"/>
                <w:b/>
                <w:color w:val="000000"/>
                <w:sz w:val="21"/>
                <w:szCs w:val="21"/>
              </w:rPr>
            </w:pPr>
            <w:r>
              <w:rPr>
                <w:rFonts w:hint="default" w:ascii="Times New Roman" w:hAnsi="Times New Roman" w:cs="Times New Roman"/>
                <w:b/>
                <w:bCs/>
                <w:color w:val="000000"/>
                <w:sz w:val="24"/>
              </w:rPr>
              <w:t>说明：只填写申报单位及合作单位人员作为第一作者或通讯作者发表的论文，且以发表论文当时作者所在单位为准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6"/>
          <w:wAfter w:w="7712" w:type="dxa"/>
          <w:trHeight w:val="117" w:hRule="atLeast"/>
        </w:trPr>
        <w:tc>
          <w:tcPr>
            <w:tcW w:w="2836" w:type="dxa"/>
            <w:gridSpan w:val="3"/>
            <w:vAlign w:val="center"/>
          </w:tcPr>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论文题目</w:t>
            </w:r>
          </w:p>
        </w:tc>
        <w:tc>
          <w:tcPr>
            <w:tcW w:w="851" w:type="dxa"/>
            <w:gridSpan w:val="3"/>
            <w:vAlign w:val="center"/>
          </w:tcPr>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作者</w:t>
            </w:r>
          </w:p>
        </w:tc>
        <w:tc>
          <w:tcPr>
            <w:tcW w:w="2126" w:type="dxa"/>
            <w:gridSpan w:val="4"/>
            <w:vAlign w:val="center"/>
          </w:tcPr>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单位名称</w:t>
            </w:r>
          </w:p>
        </w:tc>
        <w:tc>
          <w:tcPr>
            <w:tcW w:w="1276" w:type="dxa"/>
            <w:gridSpan w:val="3"/>
            <w:vAlign w:val="center"/>
          </w:tcPr>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杂志名称（全称）</w:t>
            </w:r>
          </w:p>
        </w:tc>
        <w:tc>
          <w:tcPr>
            <w:tcW w:w="1559" w:type="dxa"/>
            <w:gridSpan w:val="3"/>
            <w:vAlign w:val="center"/>
          </w:tcPr>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年，卷（期）：页</w:t>
            </w:r>
          </w:p>
        </w:tc>
        <w:tc>
          <w:tcPr>
            <w:tcW w:w="992" w:type="dxa"/>
            <w:vAlign w:val="center"/>
          </w:tcPr>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期刊影响因子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6"/>
          <w:wAfter w:w="7712" w:type="dxa"/>
          <w:trHeight w:val="116" w:hRule="atLeast"/>
        </w:trPr>
        <w:tc>
          <w:tcPr>
            <w:tcW w:w="2836" w:type="dxa"/>
            <w:gridSpan w:val="3"/>
            <w:vAlign w:val="center"/>
          </w:tcPr>
          <w:p>
            <w:pPr>
              <w:jc w:val="center"/>
              <w:rPr>
                <w:rFonts w:hint="default" w:ascii="Times New Roman" w:hAnsi="Times New Roman" w:cs="Times New Roman"/>
                <w:color w:val="000000"/>
                <w:sz w:val="24"/>
                <w:lang w:val="zh-CN"/>
              </w:rPr>
            </w:pPr>
          </w:p>
        </w:tc>
        <w:tc>
          <w:tcPr>
            <w:tcW w:w="851" w:type="dxa"/>
            <w:gridSpan w:val="3"/>
            <w:vAlign w:val="center"/>
          </w:tcPr>
          <w:p>
            <w:pPr>
              <w:jc w:val="center"/>
              <w:rPr>
                <w:rFonts w:hint="default" w:ascii="Times New Roman" w:hAnsi="Times New Roman" w:cs="Times New Roman"/>
                <w:color w:val="000000"/>
                <w:sz w:val="24"/>
                <w:lang w:val="zh-CN"/>
              </w:rPr>
            </w:pPr>
          </w:p>
        </w:tc>
        <w:tc>
          <w:tcPr>
            <w:tcW w:w="2126" w:type="dxa"/>
            <w:gridSpan w:val="4"/>
            <w:vAlign w:val="center"/>
          </w:tcPr>
          <w:p>
            <w:pPr>
              <w:jc w:val="center"/>
              <w:rPr>
                <w:rFonts w:hint="default" w:ascii="Times New Roman" w:hAnsi="Times New Roman" w:cs="Times New Roman"/>
                <w:color w:val="000000"/>
                <w:sz w:val="24"/>
                <w:lang w:val="zh-CN"/>
              </w:rPr>
            </w:pPr>
          </w:p>
        </w:tc>
        <w:tc>
          <w:tcPr>
            <w:tcW w:w="1276" w:type="dxa"/>
            <w:gridSpan w:val="3"/>
            <w:vAlign w:val="center"/>
          </w:tcPr>
          <w:p>
            <w:pPr>
              <w:jc w:val="center"/>
              <w:rPr>
                <w:rFonts w:hint="default" w:ascii="Times New Roman" w:hAnsi="Times New Roman" w:cs="Times New Roman"/>
                <w:color w:val="000000"/>
                <w:sz w:val="24"/>
                <w:lang w:val="zh-CN"/>
              </w:rPr>
            </w:pPr>
          </w:p>
        </w:tc>
        <w:tc>
          <w:tcPr>
            <w:tcW w:w="1559" w:type="dxa"/>
            <w:gridSpan w:val="3"/>
            <w:vAlign w:val="center"/>
          </w:tcPr>
          <w:p>
            <w:pPr>
              <w:jc w:val="center"/>
              <w:rPr>
                <w:rFonts w:hint="default" w:ascii="Times New Roman" w:hAnsi="Times New Roman" w:cs="Times New Roman"/>
                <w:color w:val="000000"/>
                <w:sz w:val="24"/>
                <w:lang w:val="zh-CN"/>
              </w:rPr>
            </w:pPr>
          </w:p>
        </w:tc>
        <w:tc>
          <w:tcPr>
            <w:tcW w:w="992" w:type="dxa"/>
            <w:vAlign w:val="center"/>
          </w:tcPr>
          <w:p>
            <w:pPr>
              <w:jc w:val="center"/>
              <w:rPr>
                <w:rFonts w:hint="default" w:ascii="Times New Roman" w:hAnsi="Times New Roman" w:cs="Times New Roman"/>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6"/>
          <w:wAfter w:w="7712" w:type="dxa"/>
          <w:trHeight w:val="116" w:hRule="atLeast"/>
        </w:trPr>
        <w:tc>
          <w:tcPr>
            <w:tcW w:w="2836" w:type="dxa"/>
            <w:gridSpan w:val="3"/>
            <w:tcBorders>
              <w:bottom w:val="single" w:color="auto" w:sz="4" w:space="0"/>
            </w:tcBorders>
            <w:vAlign w:val="center"/>
          </w:tcPr>
          <w:p>
            <w:pPr>
              <w:jc w:val="center"/>
              <w:rPr>
                <w:rFonts w:hint="default" w:ascii="Times New Roman" w:hAnsi="Times New Roman" w:cs="Times New Roman"/>
                <w:color w:val="000000"/>
                <w:sz w:val="24"/>
                <w:lang w:val="zh-CN"/>
              </w:rPr>
            </w:pPr>
          </w:p>
        </w:tc>
        <w:tc>
          <w:tcPr>
            <w:tcW w:w="851" w:type="dxa"/>
            <w:gridSpan w:val="3"/>
            <w:tcBorders>
              <w:bottom w:val="single" w:color="auto" w:sz="4" w:space="0"/>
            </w:tcBorders>
            <w:vAlign w:val="center"/>
          </w:tcPr>
          <w:p>
            <w:pPr>
              <w:jc w:val="center"/>
              <w:rPr>
                <w:rFonts w:hint="default" w:ascii="Times New Roman" w:hAnsi="Times New Roman" w:cs="Times New Roman"/>
                <w:color w:val="000000"/>
                <w:sz w:val="24"/>
                <w:lang w:val="zh-CN"/>
              </w:rPr>
            </w:pPr>
          </w:p>
        </w:tc>
        <w:tc>
          <w:tcPr>
            <w:tcW w:w="2126" w:type="dxa"/>
            <w:gridSpan w:val="4"/>
            <w:tcBorders>
              <w:bottom w:val="single" w:color="auto" w:sz="4" w:space="0"/>
            </w:tcBorders>
            <w:vAlign w:val="center"/>
          </w:tcPr>
          <w:p>
            <w:pPr>
              <w:jc w:val="center"/>
              <w:rPr>
                <w:rFonts w:hint="default" w:ascii="Times New Roman" w:hAnsi="Times New Roman" w:cs="Times New Roman"/>
                <w:color w:val="000000"/>
                <w:sz w:val="24"/>
                <w:lang w:val="zh-CN"/>
              </w:rPr>
            </w:pPr>
          </w:p>
        </w:tc>
        <w:tc>
          <w:tcPr>
            <w:tcW w:w="1276" w:type="dxa"/>
            <w:gridSpan w:val="3"/>
            <w:tcBorders>
              <w:bottom w:val="single" w:color="auto" w:sz="4" w:space="0"/>
            </w:tcBorders>
            <w:vAlign w:val="center"/>
          </w:tcPr>
          <w:p>
            <w:pPr>
              <w:jc w:val="center"/>
              <w:rPr>
                <w:rFonts w:hint="default" w:ascii="Times New Roman" w:hAnsi="Times New Roman" w:cs="Times New Roman"/>
                <w:color w:val="000000"/>
                <w:sz w:val="24"/>
                <w:lang w:val="zh-CN"/>
              </w:rPr>
            </w:pPr>
          </w:p>
        </w:tc>
        <w:tc>
          <w:tcPr>
            <w:tcW w:w="1559" w:type="dxa"/>
            <w:gridSpan w:val="3"/>
            <w:tcBorders>
              <w:bottom w:val="single" w:color="auto" w:sz="4" w:space="0"/>
            </w:tcBorders>
            <w:vAlign w:val="center"/>
          </w:tcPr>
          <w:p>
            <w:pPr>
              <w:jc w:val="center"/>
              <w:rPr>
                <w:rFonts w:hint="default" w:ascii="Times New Roman" w:hAnsi="Times New Roman" w:cs="Times New Roman"/>
                <w:color w:val="000000"/>
                <w:sz w:val="24"/>
                <w:lang w:val="zh-CN"/>
              </w:rPr>
            </w:pPr>
          </w:p>
        </w:tc>
        <w:tc>
          <w:tcPr>
            <w:tcW w:w="992" w:type="dxa"/>
            <w:tcBorders>
              <w:bottom w:val="single" w:color="auto" w:sz="4" w:space="0"/>
            </w:tcBorders>
            <w:vAlign w:val="center"/>
          </w:tcPr>
          <w:p>
            <w:pPr>
              <w:jc w:val="center"/>
              <w:rPr>
                <w:rFonts w:hint="default" w:ascii="Times New Roman" w:hAnsi="Times New Roman" w:cs="Times New Roman"/>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6"/>
          <w:wAfter w:w="7712" w:type="dxa"/>
          <w:trHeight w:val="116" w:hRule="atLeast"/>
        </w:trPr>
        <w:tc>
          <w:tcPr>
            <w:tcW w:w="2836" w:type="dxa"/>
            <w:gridSpan w:val="3"/>
            <w:tcBorders>
              <w:bottom w:val="single" w:color="auto" w:sz="4" w:space="0"/>
            </w:tcBorders>
            <w:vAlign w:val="center"/>
          </w:tcPr>
          <w:p>
            <w:pPr>
              <w:jc w:val="center"/>
              <w:rPr>
                <w:rFonts w:hint="default" w:ascii="Times New Roman" w:hAnsi="Times New Roman" w:cs="Times New Roman"/>
                <w:color w:val="000000"/>
                <w:sz w:val="24"/>
                <w:lang w:val="zh-CN"/>
              </w:rPr>
            </w:pPr>
          </w:p>
        </w:tc>
        <w:tc>
          <w:tcPr>
            <w:tcW w:w="851" w:type="dxa"/>
            <w:gridSpan w:val="3"/>
            <w:tcBorders>
              <w:bottom w:val="single" w:color="auto" w:sz="4" w:space="0"/>
            </w:tcBorders>
            <w:vAlign w:val="center"/>
          </w:tcPr>
          <w:p>
            <w:pPr>
              <w:jc w:val="center"/>
              <w:rPr>
                <w:rFonts w:hint="default" w:ascii="Times New Roman" w:hAnsi="Times New Roman" w:cs="Times New Roman"/>
                <w:color w:val="000000"/>
                <w:sz w:val="24"/>
                <w:lang w:val="zh-CN"/>
              </w:rPr>
            </w:pPr>
          </w:p>
        </w:tc>
        <w:tc>
          <w:tcPr>
            <w:tcW w:w="2126" w:type="dxa"/>
            <w:gridSpan w:val="4"/>
            <w:tcBorders>
              <w:bottom w:val="single" w:color="auto" w:sz="4" w:space="0"/>
            </w:tcBorders>
            <w:vAlign w:val="center"/>
          </w:tcPr>
          <w:p>
            <w:pPr>
              <w:jc w:val="center"/>
              <w:rPr>
                <w:rFonts w:hint="default" w:ascii="Times New Roman" w:hAnsi="Times New Roman" w:cs="Times New Roman"/>
                <w:color w:val="000000"/>
                <w:sz w:val="24"/>
                <w:lang w:val="zh-CN"/>
              </w:rPr>
            </w:pPr>
          </w:p>
        </w:tc>
        <w:tc>
          <w:tcPr>
            <w:tcW w:w="1276" w:type="dxa"/>
            <w:gridSpan w:val="3"/>
            <w:tcBorders>
              <w:bottom w:val="single" w:color="auto" w:sz="4" w:space="0"/>
            </w:tcBorders>
            <w:vAlign w:val="center"/>
          </w:tcPr>
          <w:p>
            <w:pPr>
              <w:jc w:val="center"/>
              <w:rPr>
                <w:rFonts w:hint="default" w:ascii="Times New Roman" w:hAnsi="Times New Roman" w:cs="Times New Roman"/>
                <w:color w:val="000000"/>
                <w:sz w:val="24"/>
                <w:lang w:val="zh-CN"/>
              </w:rPr>
            </w:pPr>
          </w:p>
        </w:tc>
        <w:tc>
          <w:tcPr>
            <w:tcW w:w="1559" w:type="dxa"/>
            <w:gridSpan w:val="3"/>
            <w:tcBorders>
              <w:bottom w:val="single" w:color="auto" w:sz="4" w:space="0"/>
            </w:tcBorders>
            <w:vAlign w:val="center"/>
          </w:tcPr>
          <w:p>
            <w:pPr>
              <w:jc w:val="center"/>
              <w:rPr>
                <w:rFonts w:hint="default" w:ascii="Times New Roman" w:hAnsi="Times New Roman" w:cs="Times New Roman"/>
                <w:color w:val="000000"/>
                <w:sz w:val="24"/>
                <w:lang w:val="zh-CN"/>
              </w:rPr>
            </w:pPr>
          </w:p>
        </w:tc>
        <w:tc>
          <w:tcPr>
            <w:tcW w:w="992" w:type="dxa"/>
            <w:tcBorders>
              <w:bottom w:val="single" w:color="auto" w:sz="4" w:space="0"/>
            </w:tcBorders>
            <w:vAlign w:val="center"/>
          </w:tcPr>
          <w:p>
            <w:pPr>
              <w:jc w:val="center"/>
              <w:rPr>
                <w:rFonts w:hint="default" w:ascii="Times New Roman" w:hAnsi="Times New Roman" w:cs="Times New Roman"/>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6"/>
          <w:wAfter w:w="7712" w:type="dxa"/>
          <w:trHeight w:val="116" w:hRule="atLeast"/>
        </w:trPr>
        <w:tc>
          <w:tcPr>
            <w:tcW w:w="2836" w:type="dxa"/>
            <w:gridSpan w:val="3"/>
            <w:tcBorders>
              <w:bottom w:val="single" w:color="auto" w:sz="4" w:space="0"/>
            </w:tcBorders>
            <w:vAlign w:val="center"/>
          </w:tcPr>
          <w:p>
            <w:pPr>
              <w:jc w:val="center"/>
              <w:rPr>
                <w:rFonts w:hint="default" w:ascii="Times New Roman" w:hAnsi="Times New Roman" w:cs="Times New Roman"/>
                <w:color w:val="000000"/>
                <w:sz w:val="24"/>
                <w:lang w:val="zh-CN"/>
              </w:rPr>
            </w:pPr>
          </w:p>
        </w:tc>
        <w:tc>
          <w:tcPr>
            <w:tcW w:w="851" w:type="dxa"/>
            <w:gridSpan w:val="3"/>
            <w:tcBorders>
              <w:bottom w:val="single" w:color="auto" w:sz="4" w:space="0"/>
            </w:tcBorders>
            <w:vAlign w:val="center"/>
          </w:tcPr>
          <w:p>
            <w:pPr>
              <w:jc w:val="center"/>
              <w:rPr>
                <w:rFonts w:hint="default" w:ascii="Times New Roman" w:hAnsi="Times New Roman" w:cs="Times New Roman"/>
                <w:color w:val="000000"/>
                <w:sz w:val="24"/>
                <w:lang w:val="zh-CN"/>
              </w:rPr>
            </w:pPr>
          </w:p>
        </w:tc>
        <w:tc>
          <w:tcPr>
            <w:tcW w:w="2126" w:type="dxa"/>
            <w:gridSpan w:val="4"/>
            <w:tcBorders>
              <w:bottom w:val="single" w:color="auto" w:sz="4" w:space="0"/>
            </w:tcBorders>
            <w:vAlign w:val="center"/>
          </w:tcPr>
          <w:p>
            <w:pPr>
              <w:jc w:val="center"/>
              <w:rPr>
                <w:rFonts w:hint="default" w:ascii="Times New Roman" w:hAnsi="Times New Roman" w:cs="Times New Roman"/>
                <w:color w:val="000000"/>
                <w:sz w:val="24"/>
                <w:lang w:val="zh-CN"/>
              </w:rPr>
            </w:pPr>
          </w:p>
        </w:tc>
        <w:tc>
          <w:tcPr>
            <w:tcW w:w="1276" w:type="dxa"/>
            <w:gridSpan w:val="3"/>
            <w:tcBorders>
              <w:bottom w:val="single" w:color="auto" w:sz="4" w:space="0"/>
            </w:tcBorders>
            <w:vAlign w:val="center"/>
          </w:tcPr>
          <w:p>
            <w:pPr>
              <w:jc w:val="center"/>
              <w:rPr>
                <w:rFonts w:hint="default" w:ascii="Times New Roman" w:hAnsi="Times New Roman" w:cs="Times New Roman"/>
                <w:color w:val="000000"/>
                <w:sz w:val="24"/>
                <w:lang w:val="zh-CN"/>
              </w:rPr>
            </w:pPr>
          </w:p>
        </w:tc>
        <w:tc>
          <w:tcPr>
            <w:tcW w:w="1559" w:type="dxa"/>
            <w:gridSpan w:val="3"/>
            <w:tcBorders>
              <w:bottom w:val="single" w:color="auto" w:sz="4" w:space="0"/>
            </w:tcBorders>
            <w:vAlign w:val="center"/>
          </w:tcPr>
          <w:p>
            <w:pPr>
              <w:jc w:val="center"/>
              <w:rPr>
                <w:rFonts w:hint="default" w:ascii="Times New Roman" w:hAnsi="Times New Roman" w:cs="Times New Roman"/>
                <w:color w:val="000000"/>
                <w:sz w:val="24"/>
                <w:lang w:val="zh-CN"/>
              </w:rPr>
            </w:pPr>
          </w:p>
        </w:tc>
        <w:tc>
          <w:tcPr>
            <w:tcW w:w="992" w:type="dxa"/>
            <w:tcBorders>
              <w:bottom w:val="single" w:color="auto" w:sz="4" w:space="0"/>
            </w:tcBorders>
            <w:vAlign w:val="center"/>
          </w:tcPr>
          <w:p>
            <w:pPr>
              <w:jc w:val="center"/>
              <w:rPr>
                <w:rFonts w:hint="default" w:ascii="Times New Roman" w:hAnsi="Times New Roman" w:cs="Times New Roman"/>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6"/>
          <w:wAfter w:w="7712" w:type="dxa"/>
          <w:trHeight w:val="116" w:hRule="atLeast"/>
        </w:trPr>
        <w:tc>
          <w:tcPr>
            <w:tcW w:w="2836" w:type="dxa"/>
            <w:gridSpan w:val="3"/>
            <w:tcBorders>
              <w:bottom w:val="single" w:color="auto" w:sz="4" w:space="0"/>
            </w:tcBorders>
            <w:vAlign w:val="center"/>
          </w:tcPr>
          <w:p>
            <w:pPr>
              <w:jc w:val="center"/>
              <w:rPr>
                <w:rFonts w:hint="default" w:ascii="Times New Roman" w:hAnsi="Times New Roman" w:cs="Times New Roman"/>
                <w:color w:val="000000"/>
                <w:sz w:val="24"/>
                <w:lang w:val="zh-CN"/>
              </w:rPr>
            </w:pPr>
          </w:p>
        </w:tc>
        <w:tc>
          <w:tcPr>
            <w:tcW w:w="851" w:type="dxa"/>
            <w:gridSpan w:val="3"/>
            <w:tcBorders>
              <w:bottom w:val="single" w:color="auto" w:sz="4" w:space="0"/>
            </w:tcBorders>
            <w:vAlign w:val="center"/>
          </w:tcPr>
          <w:p>
            <w:pPr>
              <w:jc w:val="center"/>
              <w:rPr>
                <w:rFonts w:hint="default" w:ascii="Times New Roman" w:hAnsi="Times New Roman" w:cs="Times New Roman"/>
                <w:color w:val="000000"/>
                <w:sz w:val="24"/>
                <w:lang w:val="zh-CN"/>
              </w:rPr>
            </w:pPr>
          </w:p>
        </w:tc>
        <w:tc>
          <w:tcPr>
            <w:tcW w:w="2126" w:type="dxa"/>
            <w:gridSpan w:val="4"/>
            <w:tcBorders>
              <w:bottom w:val="single" w:color="auto" w:sz="4" w:space="0"/>
            </w:tcBorders>
            <w:vAlign w:val="center"/>
          </w:tcPr>
          <w:p>
            <w:pPr>
              <w:jc w:val="center"/>
              <w:rPr>
                <w:rFonts w:hint="default" w:ascii="Times New Roman" w:hAnsi="Times New Roman" w:cs="Times New Roman"/>
                <w:color w:val="000000"/>
                <w:sz w:val="24"/>
                <w:lang w:val="zh-CN"/>
              </w:rPr>
            </w:pPr>
          </w:p>
        </w:tc>
        <w:tc>
          <w:tcPr>
            <w:tcW w:w="1276" w:type="dxa"/>
            <w:gridSpan w:val="3"/>
            <w:tcBorders>
              <w:bottom w:val="single" w:color="auto" w:sz="4" w:space="0"/>
            </w:tcBorders>
            <w:vAlign w:val="center"/>
          </w:tcPr>
          <w:p>
            <w:pPr>
              <w:jc w:val="center"/>
              <w:rPr>
                <w:rFonts w:hint="default" w:ascii="Times New Roman" w:hAnsi="Times New Roman" w:cs="Times New Roman"/>
                <w:color w:val="000000"/>
                <w:sz w:val="24"/>
                <w:lang w:val="zh-CN"/>
              </w:rPr>
            </w:pPr>
          </w:p>
        </w:tc>
        <w:tc>
          <w:tcPr>
            <w:tcW w:w="1559" w:type="dxa"/>
            <w:gridSpan w:val="3"/>
            <w:tcBorders>
              <w:bottom w:val="single" w:color="auto" w:sz="4" w:space="0"/>
            </w:tcBorders>
            <w:vAlign w:val="center"/>
          </w:tcPr>
          <w:p>
            <w:pPr>
              <w:jc w:val="center"/>
              <w:rPr>
                <w:rFonts w:hint="default" w:ascii="Times New Roman" w:hAnsi="Times New Roman" w:cs="Times New Roman"/>
                <w:color w:val="000000"/>
                <w:sz w:val="24"/>
                <w:lang w:val="zh-CN"/>
              </w:rPr>
            </w:pPr>
          </w:p>
        </w:tc>
        <w:tc>
          <w:tcPr>
            <w:tcW w:w="992" w:type="dxa"/>
            <w:tcBorders>
              <w:bottom w:val="single" w:color="auto" w:sz="4" w:space="0"/>
            </w:tcBorders>
            <w:vAlign w:val="center"/>
          </w:tcPr>
          <w:p>
            <w:pPr>
              <w:jc w:val="center"/>
              <w:rPr>
                <w:rFonts w:hint="default" w:ascii="Times New Roman" w:hAnsi="Times New Roman" w:cs="Times New Roman"/>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6"/>
          <w:wAfter w:w="7712" w:type="dxa"/>
        </w:trPr>
        <w:tc>
          <w:tcPr>
            <w:tcW w:w="9640" w:type="dxa"/>
            <w:gridSpan w:val="17"/>
            <w:tcBorders>
              <w:top w:val="single" w:color="auto" w:sz="4" w:space="0"/>
              <w:left w:val="nil"/>
              <w:bottom w:val="single" w:color="auto" w:sz="4" w:space="0"/>
              <w:right w:val="nil"/>
            </w:tcBorders>
            <w:vAlign w:val="center"/>
          </w:tcPr>
          <w:p>
            <w:pPr>
              <w:jc w:val="left"/>
              <w:rPr>
                <w:rFonts w:hint="default" w:ascii="Times New Roman" w:hAnsi="Times New Roman" w:eastAsia="黑体" w:cs="Times New Roman"/>
                <w:color w:val="000000"/>
                <w:sz w:val="28"/>
                <w:szCs w:val="28"/>
                <w:lang w:val="zh-CN"/>
              </w:rPr>
            </w:pPr>
            <w:r>
              <w:rPr>
                <w:rFonts w:hint="default" w:ascii="Times New Roman" w:hAnsi="Times New Roman" w:eastAsia="黑体" w:cs="Times New Roman"/>
                <w:color w:val="000000"/>
                <w:sz w:val="28"/>
                <w:szCs w:val="28"/>
                <w:lang w:val="zh-CN"/>
              </w:rPr>
              <w:t>六、近5年主持或参加多基地临床医学研究情况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6"/>
          <w:wAfter w:w="7712" w:type="dxa"/>
          <w:trHeight w:val="117" w:hRule="atLeast"/>
        </w:trPr>
        <w:tc>
          <w:tcPr>
            <w:tcW w:w="852" w:type="dxa"/>
            <w:tcBorders>
              <w:top w:val="single" w:color="auto" w:sz="4" w:space="0"/>
            </w:tcBorders>
            <w:vAlign w:val="center"/>
          </w:tcPr>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年度</w:t>
            </w:r>
          </w:p>
        </w:tc>
        <w:tc>
          <w:tcPr>
            <w:tcW w:w="2409" w:type="dxa"/>
            <w:gridSpan w:val="4"/>
            <w:tcBorders>
              <w:top w:val="single" w:color="auto" w:sz="4" w:space="0"/>
            </w:tcBorders>
            <w:vAlign w:val="center"/>
          </w:tcPr>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类型（国际主持/国内主持/参加等）</w:t>
            </w:r>
          </w:p>
        </w:tc>
        <w:tc>
          <w:tcPr>
            <w:tcW w:w="1985" w:type="dxa"/>
            <w:gridSpan w:val="4"/>
            <w:tcBorders>
              <w:top w:val="single" w:color="auto" w:sz="4" w:space="0"/>
            </w:tcBorders>
            <w:vAlign w:val="center"/>
          </w:tcPr>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参加的基地/</w:t>
            </w:r>
          </w:p>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单位名称</w:t>
            </w:r>
          </w:p>
        </w:tc>
        <w:tc>
          <w:tcPr>
            <w:tcW w:w="709" w:type="dxa"/>
            <w:gridSpan w:val="2"/>
            <w:tcBorders>
              <w:top w:val="single" w:color="auto" w:sz="4" w:space="0"/>
            </w:tcBorders>
            <w:vAlign w:val="center"/>
          </w:tcPr>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总病</w:t>
            </w:r>
          </w:p>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例数</w:t>
            </w:r>
          </w:p>
        </w:tc>
        <w:tc>
          <w:tcPr>
            <w:tcW w:w="1134" w:type="dxa"/>
            <w:gridSpan w:val="2"/>
            <w:tcBorders>
              <w:top w:val="single" w:color="auto" w:sz="4" w:space="0"/>
            </w:tcBorders>
            <w:vAlign w:val="center"/>
          </w:tcPr>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本单位承担病例数</w:t>
            </w:r>
          </w:p>
        </w:tc>
        <w:tc>
          <w:tcPr>
            <w:tcW w:w="1417" w:type="dxa"/>
            <w:gridSpan w:val="2"/>
            <w:tcBorders>
              <w:top w:val="single" w:color="auto" w:sz="4" w:space="0"/>
            </w:tcBorders>
            <w:vAlign w:val="center"/>
          </w:tcPr>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研究名称</w:t>
            </w:r>
          </w:p>
        </w:tc>
        <w:tc>
          <w:tcPr>
            <w:tcW w:w="1134" w:type="dxa"/>
            <w:gridSpan w:val="2"/>
            <w:tcBorders>
              <w:top w:val="single" w:color="auto" w:sz="4" w:space="0"/>
            </w:tcBorders>
            <w:vAlign w:val="center"/>
          </w:tcPr>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本单位研究负责人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6" w:hRule="atLeast"/>
        </w:trPr>
        <w:tc>
          <w:tcPr>
            <w:tcW w:w="9640" w:type="dxa"/>
            <w:gridSpan w:val="17"/>
            <w:tcBorders>
              <w:top w:val="nil"/>
              <w:left w:val="nil"/>
              <w:bottom w:val="nil"/>
              <w:right w:val="nil"/>
            </w:tcBorders>
            <w:vAlign w:val="center"/>
          </w:tcPr>
          <w:p>
            <w:pPr>
              <w:jc w:val="left"/>
              <w:rPr>
                <w:rFonts w:hint="default" w:ascii="Times New Roman" w:hAnsi="Times New Roman" w:eastAsia="黑体" w:cs="Times New Roman"/>
                <w:color w:val="000000"/>
                <w:sz w:val="28"/>
                <w:szCs w:val="28"/>
                <w:lang w:val="zh-CN"/>
              </w:rPr>
            </w:pPr>
            <w:r>
              <w:rPr>
                <w:rFonts w:hint="default" w:ascii="Times New Roman" w:hAnsi="Times New Roman" w:eastAsia="黑体" w:cs="Times New Roman"/>
                <w:color w:val="000000"/>
                <w:sz w:val="28"/>
                <w:szCs w:val="28"/>
                <w:lang w:val="zh-CN"/>
              </w:rPr>
              <w:t>七、本单位及合作单位参与临床基地的核心团队情况</w:t>
            </w:r>
          </w:p>
          <w:p>
            <w:pPr>
              <w:jc w:val="left"/>
              <w:rPr>
                <w:rFonts w:hint="default" w:ascii="Times New Roman" w:hAnsi="Times New Roman" w:eastAsia="黑体" w:cs="Times New Roman"/>
                <w:color w:val="000000"/>
                <w:lang w:val="zh-CN"/>
              </w:rPr>
            </w:pPr>
            <w:r>
              <w:rPr>
                <w:rFonts w:hint="default" w:ascii="Times New Roman" w:hAnsi="Times New Roman" w:cs="Times New Roman"/>
                <w:b/>
                <w:bCs/>
                <w:color w:val="000000"/>
                <w:sz w:val="24"/>
              </w:rPr>
              <w:t>说明：填写全部固定人员</w:t>
            </w:r>
          </w:p>
        </w:tc>
        <w:tc>
          <w:tcPr>
            <w:tcW w:w="1509" w:type="dxa"/>
            <w:gridSpan w:val="2"/>
            <w:tcBorders>
              <w:top w:val="nil"/>
              <w:left w:val="nil"/>
              <w:bottom w:val="nil"/>
              <w:right w:val="nil"/>
            </w:tcBorders>
            <w:vAlign w:val="center"/>
          </w:tcPr>
          <w:p>
            <w:pPr>
              <w:widowControl/>
              <w:jc w:val="left"/>
              <w:rPr>
                <w:rFonts w:hint="default" w:ascii="Times New Roman" w:hAnsi="Times New Roman" w:eastAsia="黑体" w:cs="Times New Roman"/>
                <w:color w:val="000000"/>
                <w:lang w:val="zh-CN"/>
              </w:rPr>
            </w:pPr>
          </w:p>
        </w:tc>
        <w:tc>
          <w:tcPr>
            <w:tcW w:w="1549" w:type="dxa"/>
            <w:tcBorders>
              <w:top w:val="nil"/>
              <w:left w:val="nil"/>
              <w:bottom w:val="nil"/>
              <w:right w:val="nil"/>
            </w:tcBorders>
            <w:vAlign w:val="center"/>
          </w:tcPr>
          <w:p>
            <w:pPr>
              <w:widowControl/>
              <w:jc w:val="left"/>
              <w:rPr>
                <w:rFonts w:hint="default" w:ascii="Times New Roman" w:hAnsi="Times New Roman" w:eastAsia="黑体" w:cs="Times New Roman"/>
                <w:color w:val="000000"/>
                <w:lang w:val="zh-CN"/>
              </w:rPr>
            </w:pPr>
          </w:p>
        </w:tc>
        <w:tc>
          <w:tcPr>
            <w:tcW w:w="1549" w:type="dxa"/>
            <w:tcBorders>
              <w:top w:val="nil"/>
              <w:left w:val="nil"/>
              <w:bottom w:val="nil"/>
              <w:right w:val="nil"/>
            </w:tcBorders>
            <w:vAlign w:val="center"/>
          </w:tcPr>
          <w:p>
            <w:pPr>
              <w:widowControl/>
              <w:jc w:val="left"/>
              <w:rPr>
                <w:rFonts w:hint="default" w:ascii="Times New Roman" w:hAnsi="Times New Roman" w:eastAsia="黑体" w:cs="Times New Roman"/>
                <w:color w:val="000000"/>
                <w:lang w:val="zh-CN"/>
              </w:rPr>
            </w:pPr>
          </w:p>
        </w:tc>
        <w:tc>
          <w:tcPr>
            <w:tcW w:w="1549" w:type="dxa"/>
            <w:tcBorders>
              <w:top w:val="nil"/>
              <w:left w:val="nil"/>
              <w:bottom w:val="nil"/>
              <w:right w:val="nil"/>
            </w:tcBorders>
            <w:vAlign w:val="center"/>
          </w:tcPr>
          <w:p>
            <w:pPr>
              <w:jc w:val="left"/>
              <w:rPr>
                <w:rFonts w:hint="default" w:ascii="Times New Roman" w:hAnsi="Times New Roman" w:eastAsia="黑体" w:cs="Times New Roman"/>
                <w:color w:val="000000"/>
                <w:lang w:val="zh-CN"/>
              </w:rPr>
            </w:pPr>
          </w:p>
        </w:tc>
        <w:tc>
          <w:tcPr>
            <w:tcW w:w="1556" w:type="dxa"/>
            <w:tcBorders>
              <w:top w:val="nil"/>
              <w:left w:val="nil"/>
              <w:bottom w:val="nil"/>
              <w:right w:val="nil"/>
            </w:tcBorders>
            <w:vAlign w:val="center"/>
          </w:tcPr>
          <w:p>
            <w:pPr>
              <w:jc w:val="left"/>
              <w:rPr>
                <w:rFonts w:hint="default" w:ascii="Times New Roman" w:hAnsi="Times New Roman" w:eastAsia="黑体" w:cs="Times New Roman"/>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6"/>
          <w:wAfter w:w="7712" w:type="dxa"/>
          <w:trHeight w:val="93" w:hRule="atLeast"/>
        </w:trPr>
        <w:tc>
          <w:tcPr>
            <w:tcW w:w="852" w:type="dxa"/>
            <w:vAlign w:val="center"/>
          </w:tcPr>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姓名</w:t>
            </w:r>
          </w:p>
        </w:tc>
        <w:tc>
          <w:tcPr>
            <w:tcW w:w="1417" w:type="dxa"/>
            <w:vAlign w:val="center"/>
          </w:tcPr>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所在科室</w:t>
            </w:r>
          </w:p>
        </w:tc>
        <w:tc>
          <w:tcPr>
            <w:tcW w:w="851" w:type="dxa"/>
            <w:gridSpan w:val="2"/>
            <w:vAlign w:val="center"/>
          </w:tcPr>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性别</w:t>
            </w:r>
          </w:p>
        </w:tc>
        <w:tc>
          <w:tcPr>
            <w:tcW w:w="708" w:type="dxa"/>
            <w:gridSpan w:val="3"/>
            <w:vAlign w:val="center"/>
          </w:tcPr>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年龄</w:t>
            </w:r>
          </w:p>
        </w:tc>
        <w:tc>
          <w:tcPr>
            <w:tcW w:w="993" w:type="dxa"/>
            <w:vAlign w:val="center"/>
          </w:tcPr>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职称</w:t>
            </w:r>
          </w:p>
        </w:tc>
        <w:tc>
          <w:tcPr>
            <w:tcW w:w="1275" w:type="dxa"/>
            <w:gridSpan w:val="4"/>
            <w:vAlign w:val="center"/>
          </w:tcPr>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职务</w:t>
            </w:r>
          </w:p>
        </w:tc>
        <w:tc>
          <w:tcPr>
            <w:tcW w:w="1304" w:type="dxa"/>
            <w:gridSpan w:val="2"/>
            <w:vAlign w:val="center"/>
          </w:tcPr>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专业</w:t>
            </w:r>
          </w:p>
        </w:tc>
        <w:tc>
          <w:tcPr>
            <w:tcW w:w="2240" w:type="dxa"/>
            <w:gridSpan w:val="3"/>
            <w:vAlign w:val="center"/>
          </w:tcPr>
          <w:p>
            <w:pPr>
              <w:jc w:val="center"/>
              <w:rPr>
                <w:rFonts w:hint="default" w:ascii="Times New Roman" w:hAnsi="Times New Roman" w:cs="Times New Roman"/>
                <w:color w:val="000000"/>
                <w:sz w:val="24"/>
                <w:lang w:val="zh-CN"/>
              </w:rPr>
            </w:pPr>
            <w:r>
              <w:rPr>
                <w:rFonts w:hint="default" w:ascii="Times New Roman" w:hAnsi="Times New Roman" w:cs="Times New Roman"/>
                <w:color w:val="000000"/>
                <w:sz w:val="24"/>
                <w:lang w:val="zh-CN"/>
              </w:rPr>
              <w:t>市级以上学会任职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6"/>
          <w:wAfter w:w="7712" w:type="dxa"/>
          <w:trHeight w:val="93" w:hRule="atLeast"/>
        </w:trPr>
        <w:tc>
          <w:tcPr>
            <w:tcW w:w="852" w:type="dxa"/>
            <w:vAlign w:val="center"/>
          </w:tcPr>
          <w:p>
            <w:pPr>
              <w:jc w:val="center"/>
              <w:rPr>
                <w:rFonts w:hint="default" w:ascii="Times New Roman" w:hAnsi="Times New Roman" w:cs="Times New Roman"/>
                <w:color w:val="000000"/>
                <w:sz w:val="24"/>
                <w:lang w:val="zh-CN"/>
              </w:rPr>
            </w:pPr>
          </w:p>
        </w:tc>
        <w:tc>
          <w:tcPr>
            <w:tcW w:w="1417" w:type="dxa"/>
            <w:vAlign w:val="center"/>
          </w:tcPr>
          <w:p>
            <w:pPr>
              <w:jc w:val="center"/>
              <w:rPr>
                <w:rFonts w:hint="default" w:ascii="Times New Roman" w:hAnsi="Times New Roman" w:cs="Times New Roman"/>
                <w:color w:val="000000"/>
                <w:sz w:val="24"/>
                <w:lang w:val="zh-CN"/>
              </w:rPr>
            </w:pPr>
          </w:p>
        </w:tc>
        <w:tc>
          <w:tcPr>
            <w:tcW w:w="851" w:type="dxa"/>
            <w:gridSpan w:val="2"/>
            <w:vAlign w:val="center"/>
          </w:tcPr>
          <w:p>
            <w:pPr>
              <w:jc w:val="center"/>
              <w:rPr>
                <w:rFonts w:hint="default" w:ascii="Times New Roman" w:hAnsi="Times New Roman" w:cs="Times New Roman"/>
                <w:color w:val="000000"/>
                <w:sz w:val="24"/>
                <w:lang w:val="zh-CN"/>
              </w:rPr>
            </w:pPr>
          </w:p>
        </w:tc>
        <w:tc>
          <w:tcPr>
            <w:tcW w:w="708" w:type="dxa"/>
            <w:gridSpan w:val="3"/>
            <w:vAlign w:val="center"/>
          </w:tcPr>
          <w:p>
            <w:pPr>
              <w:jc w:val="center"/>
              <w:rPr>
                <w:rFonts w:hint="default" w:ascii="Times New Roman" w:hAnsi="Times New Roman" w:cs="Times New Roman"/>
                <w:color w:val="000000"/>
                <w:sz w:val="24"/>
                <w:lang w:val="zh-CN"/>
              </w:rPr>
            </w:pPr>
          </w:p>
        </w:tc>
        <w:tc>
          <w:tcPr>
            <w:tcW w:w="993" w:type="dxa"/>
            <w:vAlign w:val="center"/>
          </w:tcPr>
          <w:p>
            <w:pPr>
              <w:jc w:val="center"/>
              <w:rPr>
                <w:rFonts w:hint="default" w:ascii="Times New Roman" w:hAnsi="Times New Roman" w:cs="Times New Roman"/>
                <w:color w:val="000000"/>
                <w:sz w:val="24"/>
                <w:lang w:val="zh-CN"/>
              </w:rPr>
            </w:pPr>
          </w:p>
        </w:tc>
        <w:tc>
          <w:tcPr>
            <w:tcW w:w="1275" w:type="dxa"/>
            <w:gridSpan w:val="4"/>
            <w:vAlign w:val="center"/>
          </w:tcPr>
          <w:p>
            <w:pPr>
              <w:jc w:val="center"/>
              <w:rPr>
                <w:rFonts w:hint="default" w:ascii="Times New Roman" w:hAnsi="Times New Roman" w:cs="Times New Roman"/>
                <w:color w:val="000000"/>
                <w:sz w:val="24"/>
                <w:lang w:val="zh-CN"/>
              </w:rPr>
            </w:pPr>
          </w:p>
        </w:tc>
        <w:tc>
          <w:tcPr>
            <w:tcW w:w="1304" w:type="dxa"/>
            <w:gridSpan w:val="2"/>
            <w:vAlign w:val="center"/>
          </w:tcPr>
          <w:p>
            <w:pPr>
              <w:jc w:val="center"/>
              <w:rPr>
                <w:rFonts w:hint="default" w:ascii="Times New Roman" w:hAnsi="Times New Roman" w:cs="Times New Roman"/>
                <w:color w:val="000000"/>
                <w:sz w:val="24"/>
                <w:lang w:val="zh-CN"/>
              </w:rPr>
            </w:pPr>
          </w:p>
        </w:tc>
        <w:tc>
          <w:tcPr>
            <w:tcW w:w="2240" w:type="dxa"/>
            <w:gridSpan w:val="3"/>
            <w:vAlign w:val="center"/>
          </w:tcPr>
          <w:p>
            <w:pPr>
              <w:jc w:val="center"/>
              <w:rPr>
                <w:rFonts w:hint="default" w:ascii="Times New Roman" w:hAnsi="Times New Roman" w:cs="Times New Roman"/>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6"/>
          <w:wAfter w:w="7712" w:type="dxa"/>
          <w:trHeight w:val="93" w:hRule="atLeast"/>
        </w:trPr>
        <w:tc>
          <w:tcPr>
            <w:tcW w:w="852" w:type="dxa"/>
            <w:vAlign w:val="center"/>
          </w:tcPr>
          <w:p>
            <w:pPr>
              <w:jc w:val="center"/>
              <w:rPr>
                <w:rFonts w:hint="default" w:ascii="Times New Roman" w:hAnsi="Times New Roman" w:cs="Times New Roman"/>
                <w:color w:val="000000"/>
                <w:sz w:val="24"/>
                <w:lang w:val="zh-CN"/>
              </w:rPr>
            </w:pPr>
          </w:p>
        </w:tc>
        <w:tc>
          <w:tcPr>
            <w:tcW w:w="1417" w:type="dxa"/>
            <w:vAlign w:val="center"/>
          </w:tcPr>
          <w:p>
            <w:pPr>
              <w:jc w:val="center"/>
              <w:rPr>
                <w:rFonts w:hint="default" w:ascii="Times New Roman" w:hAnsi="Times New Roman" w:cs="Times New Roman"/>
                <w:color w:val="000000"/>
                <w:sz w:val="24"/>
                <w:lang w:val="zh-CN"/>
              </w:rPr>
            </w:pPr>
          </w:p>
        </w:tc>
        <w:tc>
          <w:tcPr>
            <w:tcW w:w="851" w:type="dxa"/>
            <w:gridSpan w:val="2"/>
            <w:vAlign w:val="center"/>
          </w:tcPr>
          <w:p>
            <w:pPr>
              <w:jc w:val="center"/>
              <w:rPr>
                <w:rFonts w:hint="default" w:ascii="Times New Roman" w:hAnsi="Times New Roman" w:cs="Times New Roman"/>
                <w:color w:val="000000"/>
                <w:sz w:val="24"/>
                <w:lang w:val="zh-CN"/>
              </w:rPr>
            </w:pPr>
          </w:p>
        </w:tc>
        <w:tc>
          <w:tcPr>
            <w:tcW w:w="708" w:type="dxa"/>
            <w:gridSpan w:val="3"/>
            <w:vAlign w:val="center"/>
          </w:tcPr>
          <w:p>
            <w:pPr>
              <w:jc w:val="center"/>
              <w:rPr>
                <w:rFonts w:hint="default" w:ascii="Times New Roman" w:hAnsi="Times New Roman" w:cs="Times New Roman"/>
                <w:color w:val="000000"/>
                <w:sz w:val="24"/>
                <w:lang w:val="zh-CN"/>
              </w:rPr>
            </w:pPr>
          </w:p>
        </w:tc>
        <w:tc>
          <w:tcPr>
            <w:tcW w:w="993" w:type="dxa"/>
            <w:vAlign w:val="center"/>
          </w:tcPr>
          <w:p>
            <w:pPr>
              <w:jc w:val="center"/>
              <w:rPr>
                <w:rFonts w:hint="default" w:ascii="Times New Roman" w:hAnsi="Times New Roman" w:cs="Times New Roman"/>
                <w:color w:val="000000"/>
                <w:sz w:val="24"/>
                <w:lang w:val="zh-CN"/>
              </w:rPr>
            </w:pPr>
          </w:p>
        </w:tc>
        <w:tc>
          <w:tcPr>
            <w:tcW w:w="1275" w:type="dxa"/>
            <w:gridSpan w:val="4"/>
            <w:vAlign w:val="center"/>
          </w:tcPr>
          <w:p>
            <w:pPr>
              <w:jc w:val="center"/>
              <w:rPr>
                <w:rFonts w:hint="default" w:ascii="Times New Roman" w:hAnsi="Times New Roman" w:cs="Times New Roman"/>
                <w:color w:val="000000"/>
                <w:sz w:val="24"/>
                <w:lang w:val="zh-CN"/>
              </w:rPr>
            </w:pPr>
          </w:p>
        </w:tc>
        <w:tc>
          <w:tcPr>
            <w:tcW w:w="1304" w:type="dxa"/>
            <w:gridSpan w:val="2"/>
            <w:vAlign w:val="center"/>
          </w:tcPr>
          <w:p>
            <w:pPr>
              <w:jc w:val="center"/>
              <w:rPr>
                <w:rFonts w:hint="default" w:ascii="Times New Roman" w:hAnsi="Times New Roman" w:cs="Times New Roman"/>
                <w:color w:val="000000"/>
                <w:sz w:val="24"/>
                <w:lang w:val="zh-CN"/>
              </w:rPr>
            </w:pPr>
          </w:p>
        </w:tc>
        <w:tc>
          <w:tcPr>
            <w:tcW w:w="2240" w:type="dxa"/>
            <w:gridSpan w:val="3"/>
            <w:vAlign w:val="center"/>
          </w:tcPr>
          <w:p>
            <w:pPr>
              <w:jc w:val="center"/>
              <w:rPr>
                <w:rFonts w:hint="default" w:ascii="Times New Roman" w:hAnsi="Times New Roman" w:cs="Times New Roman"/>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6"/>
          <w:wAfter w:w="7712" w:type="dxa"/>
          <w:trHeight w:val="93" w:hRule="atLeast"/>
        </w:trPr>
        <w:tc>
          <w:tcPr>
            <w:tcW w:w="852" w:type="dxa"/>
            <w:vAlign w:val="center"/>
          </w:tcPr>
          <w:p>
            <w:pPr>
              <w:jc w:val="center"/>
              <w:rPr>
                <w:rFonts w:hint="default" w:ascii="Times New Roman" w:hAnsi="Times New Roman" w:cs="Times New Roman"/>
                <w:color w:val="000000"/>
                <w:sz w:val="24"/>
                <w:lang w:val="zh-CN"/>
              </w:rPr>
            </w:pPr>
          </w:p>
        </w:tc>
        <w:tc>
          <w:tcPr>
            <w:tcW w:w="1417" w:type="dxa"/>
            <w:vAlign w:val="center"/>
          </w:tcPr>
          <w:p>
            <w:pPr>
              <w:jc w:val="center"/>
              <w:rPr>
                <w:rFonts w:hint="default" w:ascii="Times New Roman" w:hAnsi="Times New Roman" w:cs="Times New Roman"/>
                <w:color w:val="000000"/>
                <w:sz w:val="24"/>
                <w:lang w:val="zh-CN"/>
              </w:rPr>
            </w:pPr>
          </w:p>
        </w:tc>
        <w:tc>
          <w:tcPr>
            <w:tcW w:w="851" w:type="dxa"/>
            <w:gridSpan w:val="2"/>
            <w:vAlign w:val="center"/>
          </w:tcPr>
          <w:p>
            <w:pPr>
              <w:jc w:val="center"/>
              <w:rPr>
                <w:rFonts w:hint="default" w:ascii="Times New Roman" w:hAnsi="Times New Roman" w:cs="Times New Roman"/>
                <w:color w:val="000000"/>
                <w:sz w:val="24"/>
                <w:lang w:val="zh-CN"/>
              </w:rPr>
            </w:pPr>
          </w:p>
        </w:tc>
        <w:tc>
          <w:tcPr>
            <w:tcW w:w="708" w:type="dxa"/>
            <w:gridSpan w:val="3"/>
            <w:vAlign w:val="center"/>
          </w:tcPr>
          <w:p>
            <w:pPr>
              <w:jc w:val="center"/>
              <w:rPr>
                <w:rFonts w:hint="default" w:ascii="Times New Roman" w:hAnsi="Times New Roman" w:cs="Times New Roman"/>
                <w:color w:val="000000"/>
                <w:sz w:val="24"/>
                <w:lang w:val="zh-CN"/>
              </w:rPr>
            </w:pPr>
          </w:p>
        </w:tc>
        <w:tc>
          <w:tcPr>
            <w:tcW w:w="993" w:type="dxa"/>
            <w:vAlign w:val="center"/>
          </w:tcPr>
          <w:p>
            <w:pPr>
              <w:jc w:val="center"/>
              <w:rPr>
                <w:rFonts w:hint="default" w:ascii="Times New Roman" w:hAnsi="Times New Roman" w:cs="Times New Roman"/>
                <w:color w:val="000000"/>
                <w:sz w:val="24"/>
                <w:lang w:val="zh-CN"/>
              </w:rPr>
            </w:pPr>
          </w:p>
        </w:tc>
        <w:tc>
          <w:tcPr>
            <w:tcW w:w="1275" w:type="dxa"/>
            <w:gridSpan w:val="4"/>
            <w:vAlign w:val="center"/>
          </w:tcPr>
          <w:p>
            <w:pPr>
              <w:jc w:val="center"/>
              <w:rPr>
                <w:rFonts w:hint="default" w:ascii="Times New Roman" w:hAnsi="Times New Roman" w:cs="Times New Roman"/>
                <w:color w:val="000000"/>
                <w:sz w:val="24"/>
                <w:lang w:val="zh-CN"/>
              </w:rPr>
            </w:pPr>
          </w:p>
        </w:tc>
        <w:tc>
          <w:tcPr>
            <w:tcW w:w="1304" w:type="dxa"/>
            <w:gridSpan w:val="2"/>
            <w:vAlign w:val="center"/>
          </w:tcPr>
          <w:p>
            <w:pPr>
              <w:jc w:val="center"/>
              <w:rPr>
                <w:rFonts w:hint="default" w:ascii="Times New Roman" w:hAnsi="Times New Roman" w:cs="Times New Roman"/>
                <w:color w:val="000000"/>
                <w:sz w:val="24"/>
                <w:lang w:val="zh-CN"/>
              </w:rPr>
            </w:pPr>
          </w:p>
        </w:tc>
        <w:tc>
          <w:tcPr>
            <w:tcW w:w="2240" w:type="dxa"/>
            <w:gridSpan w:val="3"/>
            <w:vAlign w:val="center"/>
          </w:tcPr>
          <w:p>
            <w:pPr>
              <w:jc w:val="center"/>
              <w:rPr>
                <w:rFonts w:hint="default" w:ascii="Times New Roman" w:hAnsi="Times New Roman" w:cs="Times New Roman"/>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6"/>
          <w:wAfter w:w="7712" w:type="dxa"/>
          <w:trHeight w:val="93" w:hRule="atLeast"/>
        </w:trPr>
        <w:tc>
          <w:tcPr>
            <w:tcW w:w="852" w:type="dxa"/>
            <w:vAlign w:val="center"/>
          </w:tcPr>
          <w:p>
            <w:pPr>
              <w:jc w:val="center"/>
              <w:rPr>
                <w:rFonts w:hint="default" w:ascii="Times New Roman" w:hAnsi="Times New Roman" w:cs="Times New Roman"/>
                <w:color w:val="000000"/>
                <w:sz w:val="24"/>
                <w:lang w:val="zh-CN"/>
              </w:rPr>
            </w:pPr>
          </w:p>
        </w:tc>
        <w:tc>
          <w:tcPr>
            <w:tcW w:w="1417" w:type="dxa"/>
            <w:vAlign w:val="center"/>
          </w:tcPr>
          <w:p>
            <w:pPr>
              <w:jc w:val="center"/>
              <w:rPr>
                <w:rFonts w:hint="default" w:ascii="Times New Roman" w:hAnsi="Times New Roman" w:cs="Times New Roman"/>
                <w:color w:val="000000"/>
                <w:sz w:val="24"/>
                <w:lang w:val="zh-CN"/>
              </w:rPr>
            </w:pPr>
          </w:p>
        </w:tc>
        <w:tc>
          <w:tcPr>
            <w:tcW w:w="851" w:type="dxa"/>
            <w:gridSpan w:val="2"/>
            <w:vAlign w:val="center"/>
          </w:tcPr>
          <w:p>
            <w:pPr>
              <w:jc w:val="center"/>
              <w:rPr>
                <w:rFonts w:hint="default" w:ascii="Times New Roman" w:hAnsi="Times New Roman" w:cs="Times New Roman"/>
                <w:color w:val="000000"/>
                <w:sz w:val="24"/>
                <w:lang w:val="zh-CN"/>
              </w:rPr>
            </w:pPr>
          </w:p>
        </w:tc>
        <w:tc>
          <w:tcPr>
            <w:tcW w:w="708" w:type="dxa"/>
            <w:gridSpan w:val="3"/>
            <w:vAlign w:val="center"/>
          </w:tcPr>
          <w:p>
            <w:pPr>
              <w:jc w:val="center"/>
              <w:rPr>
                <w:rFonts w:hint="default" w:ascii="Times New Roman" w:hAnsi="Times New Roman" w:cs="Times New Roman"/>
                <w:color w:val="000000"/>
                <w:sz w:val="24"/>
                <w:lang w:val="zh-CN"/>
              </w:rPr>
            </w:pPr>
          </w:p>
        </w:tc>
        <w:tc>
          <w:tcPr>
            <w:tcW w:w="993" w:type="dxa"/>
            <w:vAlign w:val="center"/>
          </w:tcPr>
          <w:p>
            <w:pPr>
              <w:jc w:val="center"/>
              <w:rPr>
                <w:rFonts w:hint="default" w:ascii="Times New Roman" w:hAnsi="Times New Roman" w:cs="Times New Roman"/>
                <w:color w:val="000000"/>
                <w:sz w:val="24"/>
                <w:lang w:val="zh-CN"/>
              </w:rPr>
            </w:pPr>
          </w:p>
        </w:tc>
        <w:tc>
          <w:tcPr>
            <w:tcW w:w="1275" w:type="dxa"/>
            <w:gridSpan w:val="4"/>
            <w:vAlign w:val="center"/>
          </w:tcPr>
          <w:p>
            <w:pPr>
              <w:jc w:val="center"/>
              <w:rPr>
                <w:rFonts w:hint="default" w:ascii="Times New Roman" w:hAnsi="Times New Roman" w:cs="Times New Roman"/>
                <w:color w:val="000000"/>
                <w:sz w:val="24"/>
                <w:lang w:val="zh-CN"/>
              </w:rPr>
            </w:pPr>
          </w:p>
        </w:tc>
        <w:tc>
          <w:tcPr>
            <w:tcW w:w="1304" w:type="dxa"/>
            <w:gridSpan w:val="2"/>
            <w:vAlign w:val="center"/>
          </w:tcPr>
          <w:p>
            <w:pPr>
              <w:jc w:val="center"/>
              <w:rPr>
                <w:rFonts w:hint="default" w:ascii="Times New Roman" w:hAnsi="Times New Roman" w:cs="Times New Roman"/>
                <w:color w:val="000000"/>
                <w:sz w:val="24"/>
                <w:lang w:val="zh-CN"/>
              </w:rPr>
            </w:pPr>
          </w:p>
        </w:tc>
        <w:tc>
          <w:tcPr>
            <w:tcW w:w="2240" w:type="dxa"/>
            <w:gridSpan w:val="3"/>
            <w:vAlign w:val="center"/>
          </w:tcPr>
          <w:p>
            <w:pPr>
              <w:jc w:val="center"/>
              <w:rPr>
                <w:rFonts w:hint="default" w:ascii="Times New Roman" w:hAnsi="Times New Roman" w:cs="Times New Roman"/>
                <w:color w:val="000000"/>
                <w:sz w:val="24"/>
                <w:lang w:val="zh-CN"/>
              </w:rPr>
            </w:pPr>
          </w:p>
        </w:tc>
      </w:tr>
    </w:tbl>
    <w:p>
      <w:pPr>
        <w:spacing w:before="298" w:beforeLines="50"/>
        <w:jc w:val="left"/>
        <w:rPr>
          <w:rFonts w:hint="default" w:ascii="Times New Roman" w:hAnsi="Times New Roman" w:eastAsia="黑体" w:cs="Times New Roman"/>
          <w:bCs/>
          <w:color w:val="000000"/>
          <w:sz w:val="28"/>
          <w:szCs w:val="28"/>
        </w:rPr>
      </w:pPr>
      <w:r>
        <w:rPr>
          <w:rFonts w:hint="default" w:ascii="Times New Roman" w:hAnsi="Times New Roman" w:eastAsia="黑体" w:cs="Times New Roman"/>
          <w:bCs/>
          <w:color w:val="000000"/>
          <w:sz w:val="28"/>
          <w:szCs w:val="28"/>
        </w:rPr>
        <w:t>八、基地建设资金预算情况（单位：万元）</w:t>
      </w:r>
    </w:p>
    <w:tbl>
      <w:tblPr>
        <w:tblStyle w:val="14"/>
        <w:tblW w:w="978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491"/>
        <w:gridCol w:w="1307"/>
        <w:gridCol w:w="1306"/>
        <w:gridCol w:w="1307"/>
        <w:gridCol w:w="1307"/>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6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年度</w:t>
            </w:r>
          </w:p>
        </w:tc>
        <w:tc>
          <w:tcPr>
            <w:tcW w:w="82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资金来源及投资金额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6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Cs/>
                <w:color w:val="000000"/>
                <w:sz w:val="24"/>
              </w:rPr>
            </w:pPr>
          </w:p>
        </w:tc>
        <w:tc>
          <w:tcPr>
            <w:tcW w:w="149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申请财政专项资助投资金额</w:t>
            </w: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申报单位投入投资金额</w:t>
            </w:r>
          </w:p>
        </w:tc>
        <w:tc>
          <w:tcPr>
            <w:tcW w:w="130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上级单位投入投资金额</w:t>
            </w: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其他单位投入投资金额</w:t>
            </w: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其他渠道投资金额</w:t>
            </w:r>
          </w:p>
        </w:tc>
        <w:tc>
          <w:tcPr>
            <w:tcW w:w="150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491"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50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491"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50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491"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50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491"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50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491"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50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491"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50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491"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50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491"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50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491"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50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491"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30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c>
          <w:tcPr>
            <w:tcW w:w="150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rPr>
            </w:pPr>
          </w:p>
        </w:tc>
      </w:tr>
    </w:tbl>
    <w:p>
      <w:pPr>
        <w:tabs>
          <w:tab w:val="left" w:pos="5735"/>
        </w:tabs>
        <w:spacing w:line="560" w:lineRule="exact"/>
        <w:rPr>
          <w:rFonts w:hint="default" w:ascii="Times New Roman" w:hAnsi="Times New Roman" w:cs="Times New Roman"/>
          <w:b/>
          <w:kern w:val="1"/>
          <w:sz w:val="30"/>
        </w:rPr>
      </w:pPr>
      <w:r>
        <w:rPr>
          <w:rFonts w:hint="default" w:ascii="Times New Roman" w:hAnsi="Times New Roman" w:cs="Times New Roman"/>
          <w:b/>
          <w:kern w:val="1"/>
          <w:sz w:val="30"/>
        </w:rPr>
        <w:t>九、审核意见</w:t>
      </w:r>
    </w:p>
    <w:tbl>
      <w:tblPr>
        <w:tblStyle w:val="14"/>
        <w:tblW w:w="9630" w:type="dxa"/>
        <w:tblInd w:w="-421" w:type="dxa"/>
        <w:tblLayout w:type="fixed"/>
        <w:tblCellMar>
          <w:top w:w="0" w:type="dxa"/>
          <w:left w:w="0" w:type="dxa"/>
          <w:bottom w:w="0" w:type="dxa"/>
          <w:right w:w="0" w:type="dxa"/>
        </w:tblCellMar>
      </w:tblPr>
      <w:tblGrid>
        <w:gridCol w:w="823"/>
        <w:gridCol w:w="3637"/>
        <w:gridCol w:w="138"/>
        <w:gridCol w:w="5032"/>
      </w:tblGrid>
      <w:tr>
        <w:tblPrEx>
          <w:tblCellMar>
            <w:top w:w="0" w:type="dxa"/>
            <w:left w:w="0" w:type="dxa"/>
            <w:bottom w:w="0" w:type="dxa"/>
            <w:right w:w="0" w:type="dxa"/>
          </w:tblCellMar>
        </w:tblPrEx>
        <w:trPr>
          <w:cantSplit/>
          <w:trHeight w:val="719" w:hRule="exact"/>
        </w:trPr>
        <w:tc>
          <w:tcPr>
            <w:tcW w:w="9630" w:type="dxa"/>
            <w:gridSpan w:val="4"/>
            <w:tcBorders>
              <w:top w:val="single" w:color="000000" w:sz="4" w:space="0"/>
              <w:left w:val="single" w:color="000000" w:sz="4" w:space="0"/>
              <w:bottom w:val="single" w:color="000000" w:sz="4" w:space="0"/>
              <w:right w:val="single" w:color="000000" w:sz="4" w:space="0"/>
            </w:tcBorders>
            <w:vAlign w:val="center"/>
          </w:tcPr>
          <w:p>
            <w:pPr>
              <w:spacing w:before="20"/>
              <w:ind w:right="26"/>
              <w:jc w:val="center"/>
              <w:rPr>
                <w:rFonts w:hint="default" w:ascii="Times New Roman" w:hAnsi="Times New Roman" w:cs="Times New Roman"/>
                <w:b/>
                <w:kern w:val="1"/>
                <w:sz w:val="28"/>
                <w:szCs w:val="28"/>
              </w:rPr>
            </w:pPr>
            <w:r>
              <w:rPr>
                <w:rFonts w:hint="default" w:ascii="Times New Roman" w:hAnsi="Times New Roman" w:cs="Times New Roman"/>
                <w:b/>
                <w:kern w:val="1"/>
                <w:sz w:val="28"/>
                <w:szCs w:val="28"/>
              </w:rPr>
              <w:t>审核意见</w:t>
            </w:r>
          </w:p>
        </w:tc>
      </w:tr>
      <w:tr>
        <w:tblPrEx>
          <w:tblCellMar>
            <w:top w:w="0" w:type="dxa"/>
            <w:left w:w="0" w:type="dxa"/>
            <w:bottom w:w="0" w:type="dxa"/>
            <w:right w:w="0" w:type="dxa"/>
          </w:tblCellMar>
        </w:tblPrEx>
        <w:trPr>
          <w:cantSplit/>
          <w:trHeight w:val="2158" w:hRule="exact"/>
        </w:trPr>
        <w:tc>
          <w:tcPr>
            <w:tcW w:w="823" w:type="dxa"/>
            <w:tcBorders>
              <w:top w:val="single" w:color="000000" w:sz="4" w:space="0"/>
              <w:left w:val="single" w:color="000000" w:sz="4" w:space="0"/>
              <w:bottom w:val="single" w:color="000000" w:sz="4" w:space="0"/>
              <w:right w:val="single" w:color="000000" w:sz="4" w:space="0"/>
            </w:tcBorders>
            <w:vAlign w:val="center"/>
          </w:tcPr>
          <w:p>
            <w:pPr>
              <w:spacing w:before="20"/>
              <w:ind w:right="26"/>
              <w:rPr>
                <w:rFonts w:hint="default" w:ascii="Times New Roman" w:hAnsi="Times New Roman" w:cs="Times New Roman"/>
                <w:kern w:val="1"/>
                <w:sz w:val="24"/>
              </w:rPr>
            </w:pPr>
            <w:r>
              <w:rPr>
                <w:rFonts w:hint="default" w:ascii="Times New Roman" w:hAnsi="Times New Roman" w:cs="Times New Roman"/>
                <w:kern w:val="1"/>
                <w:sz w:val="24"/>
              </w:rPr>
              <w:t>参与单位意见</w:t>
            </w:r>
          </w:p>
        </w:tc>
        <w:tc>
          <w:tcPr>
            <w:tcW w:w="3637" w:type="dxa"/>
            <w:tcBorders>
              <w:top w:val="single" w:color="000000" w:sz="4" w:space="0"/>
              <w:left w:val="single" w:color="000000" w:sz="4" w:space="0"/>
              <w:bottom w:val="single" w:color="000000" w:sz="4" w:space="0"/>
              <w:right w:val="single" w:color="000000" w:sz="4" w:space="0"/>
            </w:tcBorders>
            <w:vAlign w:val="center"/>
          </w:tcPr>
          <w:p>
            <w:pPr>
              <w:spacing w:before="20"/>
              <w:ind w:right="26"/>
              <w:rPr>
                <w:rFonts w:hint="default" w:ascii="Times New Roman" w:hAnsi="Times New Roman" w:cs="Times New Roman"/>
                <w:kern w:val="1"/>
                <w:sz w:val="24"/>
              </w:rPr>
            </w:pPr>
          </w:p>
          <w:p>
            <w:pPr>
              <w:spacing w:before="20"/>
              <w:ind w:right="26"/>
              <w:rPr>
                <w:rFonts w:hint="default" w:ascii="Times New Roman" w:hAnsi="Times New Roman" w:cs="Times New Roman"/>
                <w:kern w:val="1"/>
                <w:sz w:val="24"/>
              </w:rPr>
            </w:pPr>
            <w:r>
              <w:rPr>
                <w:rFonts w:hint="default" w:ascii="Times New Roman" w:hAnsi="Times New Roman" w:cs="Times New Roman"/>
                <w:kern w:val="1"/>
                <w:sz w:val="24"/>
              </w:rPr>
              <w:t xml:space="preserve">  </w:t>
            </w:r>
          </w:p>
          <w:p>
            <w:pPr>
              <w:spacing w:before="20"/>
              <w:ind w:right="386" w:firstLine="2520"/>
              <w:rPr>
                <w:rFonts w:hint="default" w:ascii="Times New Roman" w:hAnsi="Times New Roman" w:cs="Times New Roman"/>
                <w:kern w:val="1"/>
                <w:sz w:val="24"/>
              </w:rPr>
            </w:pPr>
          </w:p>
          <w:p>
            <w:pPr>
              <w:spacing w:before="20"/>
              <w:ind w:left="2400" w:right="146" w:hanging="2400"/>
              <w:rPr>
                <w:rFonts w:hint="default" w:ascii="Times New Roman" w:hAnsi="Times New Roman" w:cs="Times New Roman"/>
                <w:kern w:val="1"/>
                <w:sz w:val="24"/>
              </w:rPr>
            </w:pPr>
            <w:r>
              <w:rPr>
                <w:rFonts w:hint="default" w:ascii="Times New Roman" w:hAnsi="Times New Roman" w:cs="Times New Roman"/>
                <w:kern w:val="1"/>
                <w:sz w:val="24"/>
              </w:rPr>
              <w:t>负责人签名：     （单位盖章）          年 月  日</w:t>
            </w:r>
          </w:p>
        </w:tc>
        <w:tc>
          <w:tcPr>
            <w:tcW w:w="5170" w:type="dxa"/>
            <w:gridSpan w:val="2"/>
            <w:tcBorders>
              <w:top w:val="single" w:color="000000" w:sz="4" w:space="0"/>
              <w:left w:val="single" w:color="000000" w:sz="4" w:space="0"/>
              <w:bottom w:val="single" w:color="000000" w:sz="4" w:space="0"/>
              <w:right w:val="single" w:color="000000" w:sz="4" w:space="0"/>
            </w:tcBorders>
            <w:vAlign w:val="center"/>
          </w:tcPr>
          <w:p>
            <w:pPr>
              <w:spacing w:before="20"/>
              <w:ind w:right="26"/>
              <w:rPr>
                <w:rFonts w:hint="default" w:ascii="Times New Roman" w:hAnsi="Times New Roman" w:cs="Times New Roman"/>
                <w:kern w:val="1"/>
                <w:sz w:val="24"/>
              </w:rPr>
            </w:pPr>
          </w:p>
          <w:p>
            <w:pPr>
              <w:spacing w:before="20"/>
              <w:ind w:right="26"/>
              <w:rPr>
                <w:rFonts w:hint="default" w:ascii="Times New Roman" w:hAnsi="Times New Roman" w:cs="Times New Roman"/>
                <w:kern w:val="1"/>
                <w:sz w:val="24"/>
              </w:rPr>
            </w:pPr>
            <w:r>
              <w:rPr>
                <w:rFonts w:hint="default" w:ascii="Times New Roman" w:hAnsi="Times New Roman" w:cs="Times New Roman"/>
                <w:kern w:val="1"/>
                <w:sz w:val="24"/>
              </w:rPr>
              <w:t xml:space="preserve">   </w:t>
            </w:r>
          </w:p>
          <w:p>
            <w:pPr>
              <w:spacing w:before="20"/>
              <w:ind w:right="386" w:firstLine="2760"/>
              <w:rPr>
                <w:rFonts w:hint="default" w:ascii="Times New Roman" w:hAnsi="Times New Roman" w:cs="Times New Roman"/>
                <w:kern w:val="1"/>
                <w:sz w:val="24"/>
              </w:rPr>
            </w:pPr>
          </w:p>
          <w:p>
            <w:pPr>
              <w:spacing w:before="20"/>
              <w:ind w:left="2280" w:right="506" w:hanging="2280"/>
              <w:rPr>
                <w:rFonts w:hint="default" w:ascii="Times New Roman" w:hAnsi="Times New Roman" w:cs="Times New Roman"/>
                <w:kern w:val="1"/>
                <w:sz w:val="24"/>
              </w:rPr>
            </w:pPr>
            <w:r>
              <w:rPr>
                <w:rFonts w:hint="default" w:ascii="Times New Roman" w:hAnsi="Times New Roman" w:cs="Times New Roman"/>
                <w:kern w:val="1"/>
                <w:sz w:val="24"/>
              </w:rPr>
              <w:t xml:space="preserve">负责人签名：   （单位盖章）  </w:t>
            </w:r>
          </w:p>
          <w:p>
            <w:pPr>
              <w:spacing w:before="20"/>
              <w:ind w:left="2035" w:right="506"/>
              <w:rPr>
                <w:rFonts w:hint="default" w:ascii="Times New Roman" w:hAnsi="Times New Roman" w:cs="Times New Roman"/>
                <w:kern w:val="1"/>
                <w:sz w:val="24"/>
              </w:rPr>
            </w:pPr>
            <w:r>
              <w:rPr>
                <w:rFonts w:hint="default" w:ascii="Times New Roman" w:hAnsi="Times New Roman" w:cs="Times New Roman"/>
                <w:kern w:val="1"/>
                <w:sz w:val="24"/>
              </w:rPr>
              <w:t>年  月  日</w:t>
            </w:r>
          </w:p>
        </w:tc>
      </w:tr>
      <w:tr>
        <w:tblPrEx>
          <w:tblCellMar>
            <w:top w:w="0" w:type="dxa"/>
            <w:left w:w="0" w:type="dxa"/>
            <w:bottom w:w="0" w:type="dxa"/>
            <w:right w:w="0" w:type="dxa"/>
          </w:tblCellMar>
        </w:tblPrEx>
        <w:trPr>
          <w:cantSplit/>
          <w:trHeight w:val="3683" w:hRule="exact"/>
        </w:trPr>
        <w:tc>
          <w:tcPr>
            <w:tcW w:w="823" w:type="dxa"/>
            <w:tcBorders>
              <w:top w:val="single" w:color="000000" w:sz="4" w:space="0"/>
              <w:left w:val="single" w:color="000000" w:sz="4" w:space="0"/>
              <w:bottom w:val="single" w:color="000000" w:sz="4" w:space="0"/>
              <w:right w:val="single" w:color="000000" w:sz="4" w:space="0"/>
            </w:tcBorders>
            <w:vAlign w:val="center"/>
          </w:tcPr>
          <w:p>
            <w:pPr>
              <w:spacing w:before="20"/>
              <w:ind w:right="26"/>
              <w:rPr>
                <w:rFonts w:hint="default" w:ascii="Times New Roman" w:hAnsi="Times New Roman" w:cs="Times New Roman"/>
                <w:kern w:val="1"/>
                <w:sz w:val="24"/>
              </w:rPr>
            </w:pPr>
            <w:r>
              <w:rPr>
                <w:rFonts w:hint="default" w:ascii="Times New Roman" w:hAnsi="Times New Roman" w:cs="Times New Roman"/>
                <w:kern w:val="1"/>
                <w:sz w:val="24"/>
              </w:rPr>
              <w:t>申报单位意见</w:t>
            </w:r>
          </w:p>
        </w:tc>
        <w:tc>
          <w:tcPr>
            <w:tcW w:w="8807" w:type="dxa"/>
            <w:gridSpan w:val="3"/>
            <w:tcBorders>
              <w:top w:val="single" w:color="000000" w:sz="4" w:space="0"/>
              <w:left w:val="single" w:color="000000" w:sz="4" w:space="0"/>
              <w:bottom w:val="single" w:color="000000" w:sz="4" w:space="0"/>
              <w:right w:val="single" w:color="000000" w:sz="4" w:space="0"/>
            </w:tcBorders>
          </w:tcPr>
          <w:p>
            <w:pPr>
              <w:spacing w:line="440" w:lineRule="exact"/>
              <w:rPr>
                <w:rFonts w:hint="default" w:ascii="Times New Roman" w:hAnsi="Times New Roman" w:cs="Times New Roman"/>
                <w:bCs/>
                <w:sz w:val="24"/>
              </w:rPr>
            </w:pPr>
            <w:r>
              <w:rPr>
                <w:rFonts w:hint="default" w:ascii="Times New Roman" w:hAnsi="Times New Roman" w:cs="Times New Roman"/>
                <w:kern w:val="1"/>
                <w:sz w:val="24"/>
              </w:rPr>
              <w:t xml:space="preserve"> </w:t>
            </w:r>
            <w:r>
              <w:rPr>
                <w:rFonts w:hint="default" w:ascii="Times New Roman" w:hAnsi="Times New Roman" w:cs="Times New Roman"/>
                <w:bCs/>
                <w:sz w:val="24"/>
              </w:rPr>
              <w:t>本单位已对项目申报书内容进行了审核，并承诺申报书所提供的相关材料属实，本单位能够为临床医疗技术示范基地的建设提供经费保障，保证不挪作他用，基地硬件、设施、设备及场地面积配套到位。</w:t>
            </w:r>
          </w:p>
          <w:p>
            <w:pPr>
              <w:spacing w:before="20"/>
              <w:ind w:right="446"/>
              <w:rPr>
                <w:rFonts w:hint="default" w:ascii="Times New Roman" w:hAnsi="Times New Roman" w:cs="Times New Roman"/>
                <w:kern w:val="1"/>
                <w:sz w:val="24"/>
              </w:rPr>
            </w:pPr>
          </w:p>
          <w:p>
            <w:pPr>
              <w:spacing w:before="20"/>
              <w:ind w:right="386"/>
              <w:rPr>
                <w:rFonts w:hint="default" w:ascii="Times New Roman" w:hAnsi="Times New Roman" w:cs="Times New Roman"/>
                <w:kern w:val="1"/>
                <w:sz w:val="24"/>
              </w:rPr>
            </w:pPr>
          </w:p>
          <w:p>
            <w:pPr>
              <w:spacing w:before="20"/>
              <w:ind w:right="386"/>
              <w:rPr>
                <w:rFonts w:hint="default" w:ascii="Times New Roman" w:hAnsi="Times New Roman" w:cs="Times New Roman"/>
                <w:kern w:val="1"/>
                <w:sz w:val="24"/>
              </w:rPr>
            </w:pPr>
          </w:p>
          <w:p>
            <w:pPr>
              <w:spacing w:before="20"/>
              <w:ind w:right="386"/>
              <w:rPr>
                <w:rFonts w:hint="default" w:ascii="Times New Roman" w:hAnsi="Times New Roman" w:cs="Times New Roman"/>
                <w:kern w:val="1"/>
                <w:sz w:val="24"/>
              </w:rPr>
            </w:pPr>
          </w:p>
          <w:p>
            <w:pPr>
              <w:spacing w:before="20"/>
              <w:ind w:right="386"/>
              <w:rPr>
                <w:rFonts w:hint="default" w:ascii="Times New Roman" w:hAnsi="Times New Roman" w:cs="Times New Roman"/>
                <w:kern w:val="1"/>
                <w:sz w:val="24"/>
              </w:rPr>
            </w:pPr>
          </w:p>
          <w:p>
            <w:pPr>
              <w:spacing w:before="20"/>
              <w:ind w:right="386" w:firstLine="3000"/>
              <w:rPr>
                <w:rFonts w:hint="default" w:ascii="Times New Roman" w:hAnsi="Times New Roman" w:cs="Times New Roman"/>
                <w:kern w:val="1"/>
                <w:sz w:val="24"/>
              </w:rPr>
            </w:pPr>
            <w:r>
              <w:rPr>
                <w:rFonts w:hint="default" w:ascii="Times New Roman" w:hAnsi="Times New Roman" w:cs="Times New Roman"/>
                <w:kern w:val="1"/>
                <w:sz w:val="24"/>
              </w:rPr>
              <w:t>负责人签名：             （单位盖章）</w:t>
            </w:r>
          </w:p>
          <w:p>
            <w:pPr>
              <w:spacing w:before="20"/>
              <w:ind w:right="26"/>
              <w:jc w:val="right"/>
              <w:rPr>
                <w:rFonts w:hint="default" w:ascii="Times New Roman" w:hAnsi="Times New Roman" w:cs="Times New Roman"/>
                <w:kern w:val="1"/>
                <w:sz w:val="24"/>
              </w:rPr>
            </w:pPr>
            <w:r>
              <w:rPr>
                <w:rFonts w:hint="default" w:ascii="Times New Roman" w:hAnsi="Times New Roman" w:cs="Times New Roman"/>
                <w:kern w:val="1"/>
                <w:sz w:val="24"/>
              </w:rPr>
              <w:t xml:space="preserve">         年    月    日</w:t>
            </w:r>
          </w:p>
        </w:tc>
      </w:tr>
      <w:tr>
        <w:tblPrEx>
          <w:tblCellMar>
            <w:top w:w="0" w:type="dxa"/>
            <w:left w:w="0" w:type="dxa"/>
            <w:bottom w:w="0" w:type="dxa"/>
            <w:right w:w="0" w:type="dxa"/>
          </w:tblCellMar>
        </w:tblPrEx>
        <w:trPr>
          <w:cantSplit/>
          <w:trHeight w:val="2325" w:hRule="exact"/>
        </w:trPr>
        <w:tc>
          <w:tcPr>
            <w:tcW w:w="823" w:type="dxa"/>
            <w:tcBorders>
              <w:top w:val="single" w:color="000000" w:sz="4" w:space="0"/>
              <w:left w:val="single" w:color="000000" w:sz="4" w:space="0"/>
              <w:bottom w:val="single" w:color="000000" w:sz="4" w:space="0"/>
              <w:right w:val="single" w:color="000000" w:sz="4" w:space="0"/>
            </w:tcBorders>
            <w:vAlign w:val="center"/>
          </w:tcPr>
          <w:p>
            <w:pPr>
              <w:spacing w:before="20"/>
              <w:ind w:right="26"/>
              <w:rPr>
                <w:rFonts w:hint="default" w:ascii="Times New Roman" w:hAnsi="Times New Roman" w:cs="Times New Roman"/>
                <w:kern w:val="1"/>
                <w:sz w:val="24"/>
              </w:rPr>
            </w:pPr>
            <w:r>
              <w:rPr>
                <w:rFonts w:hint="default" w:ascii="Times New Roman" w:hAnsi="Times New Roman" w:cs="Times New Roman"/>
                <w:kern w:val="1"/>
                <w:sz w:val="24"/>
              </w:rPr>
              <w:t>推荐单位意见</w:t>
            </w:r>
          </w:p>
          <w:p>
            <w:pPr>
              <w:spacing w:before="20"/>
              <w:ind w:right="26"/>
              <w:rPr>
                <w:rFonts w:hint="default" w:ascii="Times New Roman" w:hAnsi="Times New Roman" w:cs="Times New Roman"/>
                <w:kern w:val="1"/>
                <w:sz w:val="24"/>
              </w:rPr>
            </w:pPr>
          </w:p>
        </w:tc>
        <w:tc>
          <w:tcPr>
            <w:tcW w:w="8807" w:type="dxa"/>
            <w:gridSpan w:val="3"/>
            <w:tcBorders>
              <w:top w:val="single" w:color="000000" w:sz="4" w:space="0"/>
              <w:left w:val="single" w:color="000000" w:sz="4" w:space="0"/>
              <w:bottom w:val="single" w:color="000000" w:sz="4" w:space="0"/>
              <w:right w:val="single" w:color="000000" w:sz="4" w:space="0"/>
            </w:tcBorders>
          </w:tcPr>
          <w:p>
            <w:pPr>
              <w:spacing w:before="20"/>
              <w:ind w:right="26"/>
              <w:rPr>
                <w:rFonts w:hint="default" w:ascii="Times New Roman" w:hAnsi="Times New Roman" w:cs="Times New Roman"/>
                <w:kern w:val="1"/>
                <w:sz w:val="24"/>
              </w:rPr>
            </w:pPr>
            <w:r>
              <w:rPr>
                <w:rFonts w:hint="default" w:ascii="Times New Roman" w:hAnsi="Times New Roman" w:cs="Times New Roman"/>
                <w:kern w:val="1"/>
                <w:sz w:val="24"/>
              </w:rPr>
              <w:t>（项目简述及列入本县市区计划情况）</w:t>
            </w:r>
          </w:p>
          <w:p>
            <w:pPr>
              <w:spacing w:before="20"/>
              <w:ind w:right="26"/>
              <w:rPr>
                <w:rFonts w:hint="default" w:ascii="Times New Roman" w:hAnsi="Times New Roman" w:cs="Times New Roman"/>
                <w:kern w:val="1"/>
                <w:sz w:val="24"/>
              </w:rPr>
            </w:pPr>
          </w:p>
          <w:p>
            <w:pPr>
              <w:spacing w:before="20"/>
              <w:ind w:right="26"/>
              <w:rPr>
                <w:rFonts w:hint="default" w:ascii="Times New Roman" w:hAnsi="Times New Roman" w:cs="Times New Roman"/>
                <w:kern w:val="1"/>
                <w:sz w:val="24"/>
              </w:rPr>
            </w:pPr>
          </w:p>
          <w:p>
            <w:pPr>
              <w:spacing w:before="20"/>
              <w:ind w:right="26"/>
              <w:rPr>
                <w:rFonts w:hint="default" w:ascii="Times New Roman" w:hAnsi="Times New Roman" w:cs="Times New Roman"/>
                <w:kern w:val="1"/>
                <w:sz w:val="24"/>
              </w:rPr>
            </w:pPr>
          </w:p>
          <w:p>
            <w:pPr>
              <w:spacing w:before="20"/>
              <w:ind w:right="26"/>
              <w:rPr>
                <w:rFonts w:hint="default" w:ascii="Times New Roman" w:hAnsi="Times New Roman" w:cs="Times New Roman"/>
                <w:kern w:val="1"/>
                <w:sz w:val="24"/>
              </w:rPr>
            </w:pPr>
          </w:p>
          <w:p>
            <w:pPr>
              <w:spacing w:before="20"/>
              <w:ind w:right="446" w:firstLine="3000"/>
              <w:rPr>
                <w:rFonts w:hint="default" w:ascii="Times New Roman" w:hAnsi="Times New Roman" w:cs="Times New Roman"/>
                <w:kern w:val="1"/>
                <w:sz w:val="24"/>
              </w:rPr>
            </w:pPr>
            <w:r>
              <w:rPr>
                <w:rFonts w:hint="default" w:ascii="Times New Roman" w:hAnsi="Times New Roman" w:cs="Times New Roman"/>
                <w:kern w:val="1"/>
                <w:sz w:val="24"/>
              </w:rPr>
              <w:t>负责人签名：           （单位盖章）</w:t>
            </w:r>
          </w:p>
          <w:p>
            <w:pPr>
              <w:spacing w:before="20"/>
              <w:ind w:right="26"/>
              <w:jc w:val="right"/>
              <w:rPr>
                <w:rFonts w:hint="default" w:ascii="Times New Roman" w:hAnsi="Times New Roman" w:cs="Times New Roman"/>
                <w:kern w:val="1"/>
                <w:sz w:val="24"/>
              </w:rPr>
            </w:pPr>
            <w:r>
              <w:rPr>
                <w:rFonts w:hint="default" w:ascii="Times New Roman" w:hAnsi="Times New Roman" w:cs="Times New Roman"/>
                <w:kern w:val="1"/>
                <w:sz w:val="24"/>
              </w:rPr>
              <w:t xml:space="preserve">                                              年    月    日</w:t>
            </w:r>
          </w:p>
        </w:tc>
      </w:tr>
      <w:tr>
        <w:tblPrEx>
          <w:tblCellMar>
            <w:top w:w="0" w:type="dxa"/>
            <w:left w:w="0" w:type="dxa"/>
            <w:bottom w:w="0" w:type="dxa"/>
            <w:right w:w="0" w:type="dxa"/>
          </w:tblCellMar>
        </w:tblPrEx>
        <w:trPr>
          <w:cantSplit/>
          <w:trHeight w:val="2325" w:hRule="exact"/>
        </w:trPr>
        <w:tc>
          <w:tcPr>
            <w:tcW w:w="823" w:type="dxa"/>
            <w:tcBorders>
              <w:top w:val="single" w:color="000000" w:sz="4" w:space="0"/>
              <w:left w:val="single" w:color="000000" w:sz="4" w:space="0"/>
              <w:bottom w:val="single" w:color="000000" w:sz="4" w:space="0"/>
              <w:right w:val="single" w:color="000000" w:sz="4" w:space="0"/>
            </w:tcBorders>
            <w:vAlign w:val="center"/>
          </w:tcPr>
          <w:p>
            <w:pPr>
              <w:spacing w:before="20"/>
              <w:ind w:right="26"/>
              <w:rPr>
                <w:rFonts w:hint="default" w:ascii="Times New Roman" w:hAnsi="Times New Roman" w:cs="Times New Roman"/>
                <w:kern w:val="1"/>
                <w:sz w:val="24"/>
              </w:rPr>
            </w:pPr>
            <w:r>
              <w:rPr>
                <w:rFonts w:hint="default" w:ascii="Times New Roman" w:hAnsi="Times New Roman" w:cs="Times New Roman"/>
                <w:kern w:val="1"/>
                <w:sz w:val="24"/>
              </w:rPr>
              <w:t>市科技局意见</w:t>
            </w:r>
          </w:p>
        </w:tc>
        <w:tc>
          <w:tcPr>
            <w:tcW w:w="3775" w:type="dxa"/>
            <w:gridSpan w:val="2"/>
            <w:tcBorders>
              <w:top w:val="single" w:color="000000" w:sz="4" w:space="0"/>
              <w:left w:val="single" w:color="000000" w:sz="4" w:space="0"/>
              <w:bottom w:val="single" w:color="000000" w:sz="4" w:space="0"/>
              <w:right w:val="single" w:color="auto" w:sz="4" w:space="0"/>
            </w:tcBorders>
          </w:tcPr>
          <w:p>
            <w:pPr>
              <w:spacing w:before="20"/>
              <w:ind w:right="26"/>
              <w:jc w:val="left"/>
              <w:rPr>
                <w:rFonts w:hint="default" w:ascii="Times New Roman" w:hAnsi="Times New Roman" w:cs="Times New Roman"/>
                <w:kern w:val="1"/>
                <w:sz w:val="24"/>
              </w:rPr>
            </w:pPr>
          </w:p>
          <w:p>
            <w:pPr>
              <w:spacing w:before="20"/>
              <w:ind w:left="2592" w:right="26" w:hanging="2596" w:hangingChars="1100"/>
              <w:jc w:val="left"/>
              <w:rPr>
                <w:rFonts w:hint="default" w:ascii="Times New Roman" w:hAnsi="Times New Roman" w:cs="Times New Roman"/>
                <w:kern w:val="1"/>
                <w:sz w:val="24"/>
              </w:rPr>
            </w:pPr>
            <w:r>
              <w:rPr>
                <w:rFonts w:hint="default" w:ascii="Times New Roman" w:hAnsi="Times New Roman" w:cs="Times New Roman"/>
                <w:kern w:val="1"/>
                <w:sz w:val="24"/>
              </w:rPr>
              <w:t xml:space="preserve">主管科室负责人意见：                                       </w:t>
            </w:r>
          </w:p>
          <w:p>
            <w:pPr>
              <w:spacing w:before="20"/>
              <w:ind w:left="2592" w:right="26" w:hanging="2596" w:hangingChars="1100"/>
              <w:jc w:val="center"/>
              <w:rPr>
                <w:rFonts w:hint="default" w:ascii="Times New Roman" w:hAnsi="Times New Roman" w:cs="Times New Roman"/>
                <w:kern w:val="1"/>
                <w:sz w:val="24"/>
              </w:rPr>
            </w:pPr>
          </w:p>
          <w:p>
            <w:pPr>
              <w:spacing w:before="20"/>
              <w:ind w:left="2592" w:right="26" w:hanging="2596" w:hangingChars="1100"/>
              <w:jc w:val="center"/>
              <w:rPr>
                <w:rFonts w:hint="default" w:ascii="Times New Roman" w:hAnsi="Times New Roman" w:cs="Times New Roman"/>
                <w:kern w:val="1"/>
                <w:sz w:val="24"/>
              </w:rPr>
            </w:pPr>
          </w:p>
          <w:p>
            <w:pPr>
              <w:spacing w:before="20"/>
              <w:ind w:right="26"/>
              <w:jc w:val="right"/>
              <w:rPr>
                <w:rFonts w:hint="default" w:ascii="Times New Roman" w:hAnsi="Times New Roman" w:cs="Times New Roman"/>
                <w:kern w:val="1"/>
                <w:sz w:val="24"/>
              </w:rPr>
            </w:pPr>
          </w:p>
          <w:p>
            <w:pPr>
              <w:spacing w:before="20"/>
              <w:ind w:right="26"/>
              <w:jc w:val="right"/>
              <w:rPr>
                <w:rFonts w:hint="default" w:ascii="Times New Roman" w:hAnsi="Times New Roman" w:cs="Times New Roman"/>
                <w:kern w:val="1"/>
                <w:sz w:val="24"/>
              </w:rPr>
            </w:pPr>
            <w:r>
              <w:rPr>
                <w:rFonts w:hint="default" w:ascii="Times New Roman" w:hAnsi="Times New Roman" w:cs="Times New Roman"/>
                <w:kern w:val="1"/>
                <w:sz w:val="24"/>
              </w:rPr>
              <w:t>年    月    日</w:t>
            </w:r>
          </w:p>
        </w:tc>
        <w:tc>
          <w:tcPr>
            <w:tcW w:w="5032" w:type="dxa"/>
            <w:tcBorders>
              <w:top w:val="single" w:color="000000" w:sz="4" w:space="0"/>
              <w:left w:val="single" w:color="auto" w:sz="4" w:space="0"/>
              <w:bottom w:val="single" w:color="000000" w:sz="4" w:space="0"/>
              <w:right w:val="single" w:color="000000" w:sz="4" w:space="0"/>
            </w:tcBorders>
          </w:tcPr>
          <w:p>
            <w:pPr>
              <w:spacing w:before="20"/>
              <w:ind w:right="26"/>
              <w:jc w:val="left"/>
              <w:rPr>
                <w:rFonts w:hint="default" w:ascii="Times New Roman" w:hAnsi="Times New Roman" w:cs="Times New Roman"/>
                <w:kern w:val="1"/>
                <w:sz w:val="24"/>
              </w:rPr>
            </w:pPr>
          </w:p>
          <w:p>
            <w:pPr>
              <w:spacing w:before="20"/>
              <w:ind w:right="26"/>
              <w:jc w:val="left"/>
              <w:rPr>
                <w:rFonts w:hint="default" w:ascii="Times New Roman" w:hAnsi="Times New Roman" w:cs="Times New Roman"/>
                <w:kern w:val="1"/>
                <w:sz w:val="24"/>
              </w:rPr>
            </w:pPr>
            <w:r>
              <w:rPr>
                <w:rFonts w:hint="default" w:ascii="Times New Roman" w:hAnsi="Times New Roman" w:cs="Times New Roman"/>
                <w:kern w:val="1"/>
                <w:sz w:val="24"/>
              </w:rPr>
              <w:t>分管领导意见：</w:t>
            </w:r>
          </w:p>
          <w:p>
            <w:pPr>
              <w:spacing w:before="20"/>
              <w:ind w:right="26"/>
              <w:jc w:val="left"/>
              <w:rPr>
                <w:rFonts w:hint="default" w:ascii="Times New Roman" w:hAnsi="Times New Roman" w:cs="Times New Roman"/>
                <w:kern w:val="1"/>
                <w:sz w:val="24"/>
              </w:rPr>
            </w:pPr>
          </w:p>
          <w:p>
            <w:pPr>
              <w:spacing w:before="20"/>
              <w:ind w:right="26"/>
              <w:jc w:val="left"/>
              <w:rPr>
                <w:rFonts w:hint="default" w:ascii="Times New Roman" w:hAnsi="Times New Roman" w:cs="Times New Roman"/>
                <w:kern w:val="1"/>
                <w:sz w:val="24"/>
              </w:rPr>
            </w:pPr>
          </w:p>
          <w:p>
            <w:pPr>
              <w:spacing w:before="20"/>
              <w:ind w:right="26"/>
              <w:jc w:val="left"/>
              <w:rPr>
                <w:rFonts w:hint="default" w:ascii="Times New Roman" w:hAnsi="Times New Roman" w:cs="Times New Roman"/>
                <w:kern w:val="1"/>
                <w:sz w:val="24"/>
              </w:rPr>
            </w:pPr>
          </w:p>
          <w:p>
            <w:pPr>
              <w:spacing w:before="20"/>
              <w:ind w:right="26"/>
              <w:jc w:val="right"/>
              <w:rPr>
                <w:rFonts w:hint="default" w:ascii="Times New Roman" w:hAnsi="Times New Roman" w:cs="Times New Roman"/>
                <w:kern w:val="1"/>
                <w:sz w:val="24"/>
              </w:rPr>
            </w:pPr>
            <w:r>
              <w:rPr>
                <w:rFonts w:hint="default" w:ascii="Times New Roman" w:hAnsi="Times New Roman" w:cs="Times New Roman"/>
                <w:kern w:val="1"/>
                <w:sz w:val="24"/>
              </w:rPr>
              <w:t>年    月    日</w:t>
            </w:r>
          </w:p>
        </w:tc>
      </w:tr>
    </w:tbl>
    <w:p>
      <w:pPr>
        <w:rPr>
          <w:rFonts w:hint="default" w:ascii="Times New Roman" w:hAnsi="Times New Roman" w:cs="Times New Roman"/>
          <w:b/>
          <w:color w:val="000000"/>
          <w:sz w:val="28"/>
          <w:szCs w:val="28"/>
        </w:rPr>
      </w:pPr>
    </w:p>
    <w:p>
      <w:pPr>
        <w:pStyle w:val="25"/>
        <w:rPr>
          <w:rFonts w:hint="default" w:ascii="Times New Roman" w:hAnsi="Times New Roman" w:cs="Times New Roman"/>
        </w:rPr>
      </w:pPr>
    </w:p>
    <w:p>
      <w:pPr>
        <w:spacing w:line="480" w:lineRule="auto"/>
        <w:jc w:val="center"/>
        <w:rPr>
          <w:rFonts w:hint="default" w:ascii="Times New Roman" w:hAnsi="Times New Roman" w:eastAsia="黑体" w:cs="Times New Roman"/>
          <w:b/>
          <w:sz w:val="44"/>
          <w:szCs w:val="44"/>
        </w:rPr>
      </w:pPr>
    </w:p>
    <w:p>
      <w:pPr>
        <w:spacing w:line="240" w:lineRule="auto"/>
        <w:jc w:val="center"/>
        <w:rPr>
          <w:rFonts w:hint="default" w:ascii="Times New Roman" w:hAnsi="Times New Roman" w:eastAsia="黑体" w:cs="Times New Roman"/>
          <w:b/>
          <w:sz w:val="44"/>
          <w:szCs w:val="44"/>
        </w:rPr>
      </w:pPr>
      <w:r>
        <w:rPr>
          <w:rFonts w:hint="default" w:ascii="Times New Roman" w:hAnsi="Times New Roman" w:eastAsia="黑体" w:cs="Times New Roman"/>
          <w:b/>
          <w:sz w:val="44"/>
          <w:szCs w:val="44"/>
        </w:rPr>
        <w:t>株洲市临床医疗技术示范基地建设</w:t>
      </w:r>
    </w:p>
    <w:p>
      <w:pPr>
        <w:spacing w:line="240" w:lineRule="auto"/>
        <w:jc w:val="center"/>
        <w:rPr>
          <w:rFonts w:hint="default" w:ascii="Times New Roman" w:hAnsi="Times New Roman" w:eastAsia="黑体" w:cs="Times New Roman"/>
          <w:b/>
          <w:sz w:val="44"/>
          <w:szCs w:val="44"/>
        </w:rPr>
      </w:pPr>
      <w:r>
        <w:rPr>
          <w:rFonts w:hint="default" w:ascii="Times New Roman" w:hAnsi="Times New Roman" w:eastAsia="黑体" w:cs="Times New Roman"/>
          <w:b/>
          <w:sz w:val="44"/>
          <w:szCs w:val="44"/>
        </w:rPr>
        <w:t>实施方案编写提纲</w:t>
      </w:r>
    </w:p>
    <w:p>
      <w:pPr>
        <w:pStyle w:val="9"/>
        <w:rPr>
          <w:rFonts w:hint="default" w:ascii="Times New Roman" w:hAnsi="Times New Roman" w:cs="Times New Roman"/>
        </w:rPr>
      </w:pPr>
    </w:p>
    <w:p>
      <w:pPr>
        <w:snapToGrid w:val="0"/>
        <w:spacing w:line="360" w:lineRule="auto"/>
        <w:ind w:firstLine="630"/>
        <w:rPr>
          <w:rFonts w:hint="default" w:ascii="Times New Roman" w:hAnsi="Times New Roman" w:cs="Times New Roman"/>
          <w:color w:val="000000"/>
        </w:rPr>
      </w:pPr>
      <w:r>
        <w:rPr>
          <w:rFonts w:hint="default" w:ascii="Times New Roman" w:hAnsi="Times New Roman" w:cs="Times New Roman"/>
          <w:color w:val="000000"/>
        </w:rPr>
        <w:t>1、申报书概述（限1000字）</w:t>
      </w:r>
    </w:p>
    <w:p>
      <w:pPr>
        <w:snapToGrid w:val="0"/>
        <w:spacing w:line="360" w:lineRule="auto"/>
        <w:ind w:firstLine="630"/>
        <w:rPr>
          <w:rFonts w:hint="default" w:ascii="Times New Roman" w:hAnsi="Times New Roman" w:cs="Times New Roman"/>
          <w:color w:val="000000"/>
        </w:rPr>
      </w:pPr>
      <w:r>
        <w:rPr>
          <w:rFonts w:hint="default" w:ascii="Times New Roman" w:hAnsi="Times New Roman" w:cs="Times New Roman"/>
          <w:color w:val="000000"/>
        </w:rPr>
        <w:t>2、建立临床医疗技术示范基地的优势及基础包括与申请领域相关的研究基础，取得的成效，平台建设和临床资源情况等，并提供附件（限3000字）</w:t>
      </w:r>
    </w:p>
    <w:p>
      <w:pPr>
        <w:snapToGrid w:val="0"/>
        <w:spacing w:line="360" w:lineRule="auto"/>
        <w:rPr>
          <w:rFonts w:hint="default" w:ascii="Times New Roman" w:hAnsi="Times New Roman" w:cs="Times New Roman"/>
          <w:color w:val="000000"/>
        </w:rPr>
      </w:pPr>
      <w:r>
        <w:rPr>
          <w:rFonts w:hint="default" w:ascii="Times New Roman" w:hAnsi="Times New Roman" w:cs="Times New Roman"/>
          <w:color w:val="000000"/>
        </w:rPr>
        <w:t xml:space="preserve">    3、推动本领域临床及转化研究的总体思路（限1000字）</w:t>
      </w:r>
    </w:p>
    <w:p>
      <w:pPr>
        <w:snapToGrid w:val="0"/>
        <w:spacing w:line="360" w:lineRule="auto"/>
        <w:rPr>
          <w:rFonts w:hint="default" w:ascii="Times New Roman" w:hAnsi="Times New Roman" w:cs="Times New Roman"/>
          <w:color w:val="000000"/>
        </w:rPr>
      </w:pPr>
      <w:r>
        <w:rPr>
          <w:rFonts w:hint="default" w:ascii="Times New Roman" w:hAnsi="Times New Roman" w:cs="Times New Roman"/>
          <w:color w:val="000000"/>
        </w:rPr>
        <w:t xml:space="preserve">    4、基地建设方案和网络构架设想（基地的组织构架、运行机制、核心人员、网络构架、成员分工等）（限3000字）</w:t>
      </w:r>
    </w:p>
    <w:p>
      <w:pPr>
        <w:snapToGrid w:val="0"/>
        <w:spacing w:line="360" w:lineRule="auto"/>
        <w:ind w:firstLine="630"/>
        <w:rPr>
          <w:rFonts w:hint="default" w:ascii="Times New Roman" w:hAnsi="Times New Roman" w:cs="Times New Roman"/>
          <w:color w:val="000000"/>
        </w:rPr>
      </w:pPr>
      <w:r>
        <w:rPr>
          <w:rFonts w:hint="default" w:ascii="Times New Roman" w:hAnsi="Times New Roman" w:cs="Times New Roman"/>
          <w:color w:val="000000"/>
        </w:rPr>
        <w:t>5、研究目标及重点任务（结合对本领域的战略分析，提出研究目标，相关指标应明确可考核，突出临床实际需求，提出本基地的重点研究任务，提出任务分工方案并进行任务分解）（限3000字）</w:t>
      </w:r>
    </w:p>
    <w:p>
      <w:pPr>
        <w:snapToGrid w:val="0"/>
        <w:spacing w:line="360" w:lineRule="auto"/>
        <w:ind w:firstLine="630"/>
        <w:rPr>
          <w:rFonts w:hint="default" w:ascii="Times New Roman" w:hAnsi="Times New Roman" w:cs="Times New Roman"/>
          <w:color w:val="000000"/>
        </w:rPr>
      </w:pPr>
      <w:r>
        <w:rPr>
          <w:rFonts w:hint="default" w:ascii="Times New Roman" w:hAnsi="Times New Roman" w:cs="Times New Roman"/>
          <w:color w:val="000000"/>
        </w:rPr>
        <w:t>6、基地资金预算（包括资金来源、投资金额、年度投资预算，分别说明申请财政专项资助金额，依托单位投入，上级单位、其他单位投入和其他渠道的投资预算）</w:t>
      </w:r>
    </w:p>
    <w:p>
      <w:pPr>
        <w:snapToGrid w:val="0"/>
        <w:spacing w:line="360" w:lineRule="auto"/>
        <w:ind w:firstLine="630"/>
        <w:rPr>
          <w:rFonts w:hint="default" w:ascii="Times New Roman" w:hAnsi="Times New Roman" w:cs="Times New Roman"/>
          <w:color w:val="000000"/>
        </w:rPr>
      </w:pPr>
    </w:p>
    <w:p>
      <w:pPr>
        <w:snapToGrid w:val="0"/>
        <w:spacing w:line="360" w:lineRule="auto"/>
        <w:ind w:firstLine="630"/>
        <w:rPr>
          <w:rFonts w:hint="default" w:ascii="Times New Roman" w:hAnsi="Times New Roman" w:cs="Times New Roman"/>
          <w:color w:val="000000"/>
        </w:rPr>
      </w:pPr>
    </w:p>
    <w:p>
      <w:pPr>
        <w:pStyle w:val="24"/>
        <w:rPr>
          <w:rFonts w:hint="default"/>
          <w:lang w:val="en-US" w:eastAsia="zh-CN"/>
        </w:rPr>
      </w:pPr>
    </w:p>
    <w:p>
      <w:pPr>
        <w:ind w:firstLine="276" w:firstLineChars="100"/>
        <w:rPr>
          <w:rFonts w:hint="default" w:ascii="Times New Roman" w:hAnsi="Times New Roman" w:cs="Times New Roman"/>
          <w:lang w:val="en-US" w:eastAsia="zh-CN"/>
        </w:rPr>
        <w:sectPr>
          <w:pgSz w:w="11906" w:h="16838"/>
          <w:pgMar w:top="1984" w:right="1531" w:bottom="1701" w:left="1531" w:header="850" w:footer="1134" w:gutter="0"/>
          <w:pgNumType w:fmt="numberInDash"/>
          <w:cols w:space="0" w:num="1"/>
          <w:rtlGutter w:val="0"/>
          <w:docGrid w:type="linesAndChars" w:linePitch="597" w:charSpace="-886"/>
        </w:sectPr>
      </w:pPr>
      <w:r>
        <w:rPr>
          <w:rFonts w:hint="default" w:ascii="Times New Roman" w:hAnsi="Times New Roman" w:eastAsia="仿宋_GB2312" w:cs="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61595</wp:posOffset>
                </wp:positionV>
                <wp:extent cx="5600700" cy="0"/>
                <wp:effectExtent l="0" t="4445" r="0" b="5080"/>
                <wp:wrapNone/>
                <wp:docPr id="40" name="直接连接符 40"/>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5pt;margin-top:4.85pt;height:0pt;width:441pt;z-index:251665408;mso-width-relative:page;mso-height-relative:page;" filled="f" stroked="t" coordsize="21600,21600" o:gfxdata="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Ujq271QAAAAUBAAAPAAAAAAAAAAEAIAAAACIAAABkcnMvZG93bnJldi54bWxQSwECFAAUAAAA&#10;CACHTuJAsGOOGPEBAADoAwAADgAAAAAAAAABACAAAAAkAQAAZHJzL2Uyb0RvYy54bWxQSwUGAAAA&#10;AAYABgBZAQAAhwUAAAAA&#10;">
                <v:fill on="f" focussize="0,0"/>
                <v:stroke weight="0.35pt" color="#000000" joinstyle="round"/>
                <v:imagedata o:title=""/>
                <o:lock v:ext="edit" aspectratio="f"/>
              </v:line>
            </w:pict>
          </mc:Fallback>
        </mc:AlternateContent>
      </w:r>
      <w:r>
        <w:rPr>
          <w:rFonts w:hint="default" w:ascii="Times New Roman" w:hAnsi="Times New Roman" w:eastAsia="仿宋_GB2312" w:cs="Times New Roman"/>
          <w:sz w:val="28"/>
          <w:szCs w:val="28"/>
        </w:rPr>
        <w:t>株洲</w:t>
      </w:r>
      <w:r>
        <w:rPr>
          <w:rFonts w:hint="default" w:ascii="Times New Roman" w:hAnsi="Times New Roman" w:eastAsia="仿宋_GB2312" w:cs="Times New Roman"/>
          <w:sz w:val="30"/>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400685</wp:posOffset>
                </wp:positionV>
                <wp:extent cx="560070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75pt;margin-top:31.55pt;height:0pt;width:441pt;z-index:251666432;mso-width-relative:page;mso-height-relative:page;" filled="f" stroked="t" coordsize="21600,21600" o:gfxdata="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qAJpbUAAAABwEAAA8AAAAAAAAAAQAgAAAAIgAAAGRycy9kb3ducmV2LnhtbFBLAQIUABQAAAAI&#10;AIdO4kCwRE+I8QEAAOYDAAAOAAAAAAAAAAEAIAAAACMBAABkcnMvZTJvRG9jLnhtbFBLBQYAAAAA&#10;BgAGAFkBAACGBQAAAAA=&#10;">
                <v:fill on="f" focussize="0,0"/>
                <v:stroke weight="0.25pt"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市科学技术局办公室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rPr>
        <w:t xml:space="preserve"> </w:t>
      </w:r>
      <w:r>
        <w:rPr>
          <w:rFonts w:hint="default" w:ascii="Times New Roman" w:hAnsi="Times New Roman" w:eastAsia="仿宋_GB2312" w:cs="Times New Roman"/>
          <w:sz w:val="28"/>
          <w:szCs w:val="28"/>
        </w:rPr>
        <w:t>202</w:t>
      </w:r>
      <w:r>
        <w:rPr>
          <w:rFonts w:hint="eastAsia" w:cs="Times New Roman"/>
          <w:sz w:val="28"/>
          <w:szCs w:val="28"/>
          <w:lang w:val="en-US" w:eastAsia="zh-CN"/>
        </w:rPr>
        <w:t>4</w:t>
      </w:r>
      <w:r>
        <w:rPr>
          <w:rFonts w:hint="default" w:ascii="Times New Roman" w:hAnsi="Times New Roman" w:eastAsia="仿宋_GB2312" w:cs="Times New Roman"/>
          <w:sz w:val="28"/>
          <w:szCs w:val="28"/>
        </w:rPr>
        <w:t>年</w:t>
      </w:r>
      <w:r>
        <w:rPr>
          <w:rFonts w:hint="eastAsia" w:cs="Times New Roman"/>
          <w:sz w:val="28"/>
          <w:szCs w:val="28"/>
          <w:lang w:val="en-US" w:eastAsia="zh-CN"/>
        </w:rPr>
        <w:t>6</w:t>
      </w:r>
      <w:r>
        <w:rPr>
          <w:rFonts w:hint="default" w:ascii="Times New Roman" w:hAnsi="Times New Roman" w:eastAsia="仿宋_GB2312" w:cs="Times New Roman"/>
          <w:sz w:val="28"/>
          <w:szCs w:val="28"/>
        </w:rPr>
        <w:t>月</w:t>
      </w:r>
      <w:r>
        <w:rPr>
          <w:rFonts w:hint="eastAsia" w:cs="Times New Roman"/>
          <w:sz w:val="28"/>
          <w:szCs w:val="28"/>
          <w:lang w:val="en-US" w:eastAsia="zh-CN"/>
        </w:rPr>
        <w:t>25</w:t>
      </w:r>
      <w:r>
        <w:rPr>
          <w:rFonts w:hint="default" w:ascii="Times New Roman" w:hAnsi="Times New Roman" w:eastAsia="仿宋_GB2312" w:cs="Times New Roman"/>
          <w:sz w:val="28"/>
          <w:szCs w:val="28"/>
        </w:rPr>
        <w:t>日</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t>印发</w:t>
      </w:r>
      <w:r>
        <w:rPr>
          <w:rFonts w:hint="default" w:ascii="Times New Roman" w:hAnsi="Times New Roman" w:cs="Times New Roman"/>
          <w:sz w:val="32"/>
          <w:szCs w:val="40"/>
          <w:lang w:val="en-US" w:eastAsia="zh-CN"/>
        </w:rPr>
        <w:t xml:space="preserve">  </w:t>
      </w:r>
    </w:p>
    <w:p>
      <w:pPr>
        <w:snapToGrid w:val="0"/>
        <w:spacing w:line="360" w:lineRule="auto"/>
        <w:ind w:firstLine="630"/>
        <w:rPr>
          <w:rFonts w:hint="default" w:ascii="Times New Roman" w:hAnsi="Times New Roman" w:cs="Times New Roman"/>
          <w:color w:val="000000"/>
          <w:lang w:val="en-US" w:eastAsia="zh-CN"/>
        </w:rPr>
      </w:pPr>
    </w:p>
    <w:sectPr>
      <w:pgSz w:w="11906" w:h="16838"/>
      <w:pgMar w:top="1984" w:right="1531" w:bottom="1701" w:left="1531" w:header="850" w:footer="1134" w:gutter="0"/>
      <w:pgNumType w:fmt="numberInDash"/>
      <w:cols w:space="0" w:num="1"/>
      <w:rtlGutter w:val="0"/>
      <w:docGrid w:type="linesAndChars" w:linePitch="597" w:charSpace="-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posOffset>5165090</wp:posOffset>
              </wp:positionH>
              <wp:positionV relativeFrom="paragraph">
                <wp:posOffset>264160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6.7pt;margin-top:20.8pt;height:144pt;width:144pt;mso-position-horizontal-relative:margin;mso-wrap-style:none;z-index:251664384;mso-width-relative:page;mso-height-relative:page;" filled="f" stroked="f" coordsize="21600,21600" o:gfxdata="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IzNUI2AAAAAsBAAAPAAAAAAAAAAEAIAAAACIAAABkcnMvZG93bnJldi54&#10;bWxQSwECFAAUAAAACACHTuJABajYhzMCAABjBAAADgAAAAAAAAABACAAAAAnAQAAZHJzL2Uyb0Rv&#10;Yy54bWxQSwUGAAAAAAYABgBZAQAAzAU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p>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pPr>
                      <w:pStyle w:val="10"/>
                    </w:pPr>
                  </w:p>
                  <w:p>
                    <w:pPr>
                      <w:pStyle w:val="1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- 91 -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- 96 -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- 96 -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9"/>
      </w:rPr>
    </w:pPr>
    <w:r>
      <w:fldChar w:fldCharType="begin"/>
    </w:r>
    <w:r>
      <w:rPr>
        <w:rStyle w:val="19"/>
      </w:rPr>
      <w:instrText xml:space="preserve">PAGE  </w:instrText>
    </w:r>
    <w:r>
      <w:fldChar w:fldCharType="end"/>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- 95 -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- 95 -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- 106 -</w:t>
                    </w:r>
                    <w:r>
                      <w:rPr>
                        <w:rFonts w:hint="eastAsia" w:ascii="宋体" w:hAnsi="宋体" w:eastAsia="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9"/>
      </w:rPr>
    </w:pPr>
    <w:r>
      <w:fldChar w:fldCharType="begin"/>
    </w:r>
    <w:r>
      <w:rPr>
        <w:rStyle w:val="19"/>
      </w:rPr>
      <w:instrText xml:space="preserve">PAGE  </w:instrText>
    </w:r>
    <w:r>
      <w:fldChar w:fldCharType="end"/>
    </w:r>
  </w:p>
  <w:p>
    <w:pPr>
      <w:pStyle w:val="1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D1544E"/>
    <w:multiLevelType w:val="multilevel"/>
    <w:tmpl w:val="31D1544E"/>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245126"/>
    <w:multiLevelType w:val="multilevel"/>
    <w:tmpl w:val="35245126"/>
    <w:lvl w:ilvl="0" w:tentative="0">
      <w:start w:val="1"/>
      <w:numFmt w:val="japaneseCounting"/>
      <w:pStyle w:val="6"/>
      <w:lvlText w:val="%1、"/>
      <w:lvlJc w:val="left"/>
      <w:pPr>
        <w:tabs>
          <w:tab w:val="left" w:pos="570"/>
        </w:tabs>
        <w:ind w:left="570" w:hanging="570"/>
      </w:pPr>
      <w:rPr>
        <w:rFonts w:hint="eastAsia" w:ascii="黑体" w:eastAsia="黑体"/>
      </w:r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EE76CF0"/>
    <w:multiLevelType w:val="multilevel"/>
    <w:tmpl w:val="3EE76CF0"/>
    <w:lvl w:ilvl="0" w:tentative="0">
      <w:start w:val="1"/>
      <w:numFmt w:val="decimal"/>
      <w:lvlText w:val="%1、"/>
      <w:lvlJc w:val="left"/>
      <w:pPr>
        <w:tabs>
          <w:tab w:val="left" w:pos="2040"/>
        </w:tabs>
        <w:ind w:left="2040" w:hanging="360"/>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lNDMxMGE5OWExMzFmODZhMjNhOGE3ODIxMmU1YjgifQ=="/>
  </w:docVars>
  <w:rsids>
    <w:rsidRoot w:val="69752FC6"/>
    <w:rsid w:val="006167A4"/>
    <w:rsid w:val="03895CE8"/>
    <w:rsid w:val="045B3A38"/>
    <w:rsid w:val="04621C07"/>
    <w:rsid w:val="05961E76"/>
    <w:rsid w:val="07C75DEB"/>
    <w:rsid w:val="091A3AFD"/>
    <w:rsid w:val="0AB1211B"/>
    <w:rsid w:val="0AE214ED"/>
    <w:rsid w:val="0CCB1FF1"/>
    <w:rsid w:val="0E43308A"/>
    <w:rsid w:val="0FC621C4"/>
    <w:rsid w:val="104B4477"/>
    <w:rsid w:val="15CB61D4"/>
    <w:rsid w:val="1C422944"/>
    <w:rsid w:val="1D3130C5"/>
    <w:rsid w:val="1D74642D"/>
    <w:rsid w:val="216E2370"/>
    <w:rsid w:val="255424A9"/>
    <w:rsid w:val="258207A3"/>
    <w:rsid w:val="2A5B20A0"/>
    <w:rsid w:val="2AA4055E"/>
    <w:rsid w:val="2BF64268"/>
    <w:rsid w:val="2EC25944"/>
    <w:rsid w:val="30A538C4"/>
    <w:rsid w:val="31870310"/>
    <w:rsid w:val="32CB5278"/>
    <w:rsid w:val="334975F7"/>
    <w:rsid w:val="33F30D95"/>
    <w:rsid w:val="37D10E56"/>
    <w:rsid w:val="38FA3944"/>
    <w:rsid w:val="3AB85F64"/>
    <w:rsid w:val="3AD51277"/>
    <w:rsid w:val="3B8B1071"/>
    <w:rsid w:val="3C1D6F71"/>
    <w:rsid w:val="3C7E0AE5"/>
    <w:rsid w:val="3F542A99"/>
    <w:rsid w:val="423C24FC"/>
    <w:rsid w:val="42CB4A8E"/>
    <w:rsid w:val="44E64193"/>
    <w:rsid w:val="44E84CF1"/>
    <w:rsid w:val="461B1043"/>
    <w:rsid w:val="47B70942"/>
    <w:rsid w:val="47F51AF5"/>
    <w:rsid w:val="494B6CBB"/>
    <w:rsid w:val="4AAC109B"/>
    <w:rsid w:val="4AD072ED"/>
    <w:rsid w:val="4ADB34E4"/>
    <w:rsid w:val="507F2A43"/>
    <w:rsid w:val="57762FDE"/>
    <w:rsid w:val="5AAF3E67"/>
    <w:rsid w:val="5AB55098"/>
    <w:rsid w:val="5B5A5164"/>
    <w:rsid w:val="5DE71103"/>
    <w:rsid w:val="5F3C45AA"/>
    <w:rsid w:val="5FE60BC8"/>
    <w:rsid w:val="60F30AD4"/>
    <w:rsid w:val="62840926"/>
    <w:rsid w:val="632D67C8"/>
    <w:rsid w:val="633C796A"/>
    <w:rsid w:val="6377144A"/>
    <w:rsid w:val="645F3278"/>
    <w:rsid w:val="65343022"/>
    <w:rsid w:val="656E185B"/>
    <w:rsid w:val="671E2F1E"/>
    <w:rsid w:val="67322383"/>
    <w:rsid w:val="69752FC6"/>
    <w:rsid w:val="6BE23DD8"/>
    <w:rsid w:val="6C5A604E"/>
    <w:rsid w:val="6C802A18"/>
    <w:rsid w:val="6E9D11B4"/>
    <w:rsid w:val="6FA23AC4"/>
    <w:rsid w:val="6FAE4537"/>
    <w:rsid w:val="6FE46270"/>
    <w:rsid w:val="73687FE7"/>
    <w:rsid w:val="73BA21C4"/>
    <w:rsid w:val="73BA4E7C"/>
    <w:rsid w:val="74150EEE"/>
    <w:rsid w:val="74F15820"/>
    <w:rsid w:val="754C42CB"/>
    <w:rsid w:val="75CE546F"/>
    <w:rsid w:val="764A148D"/>
    <w:rsid w:val="782347DB"/>
    <w:rsid w:val="7A49604F"/>
    <w:rsid w:val="7BF1074D"/>
    <w:rsid w:val="7DB10283"/>
    <w:rsid w:val="7DDF4657"/>
    <w:rsid w:val="7DE02A0E"/>
    <w:rsid w:val="7F686E66"/>
    <w:rsid w:val="F6E57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6" w:lineRule="exact"/>
      <w:ind w:left="0" w:firstLine="0" w:firstLineChars="0"/>
      <w:jc w:val="both"/>
    </w:pPr>
    <w:rPr>
      <w:rFonts w:ascii="Times New Roman" w:hAnsi="Times New Roman" w:eastAsia="仿宋" w:cs="Times New Roman"/>
      <w:kern w:val="2"/>
      <w:sz w:val="32"/>
      <w:szCs w:val="32"/>
      <w:lang w:val="en-US" w:eastAsia="zh-CN" w:bidi="ar-SA"/>
    </w:rPr>
  </w:style>
  <w:style w:type="paragraph" w:styleId="2">
    <w:name w:val="heading 1"/>
    <w:basedOn w:val="1"/>
    <w:next w:val="1"/>
    <w:qFormat/>
    <w:uiPriority w:val="0"/>
    <w:pPr>
      <w:spacing w:before="0" w:beforeAutospacing="0" w:after="0" w:afterAutospacing="0"/>
      <w:jc w:val="center"/>
      <w:outlineLvl w:val="0"/>
    </w:pPr>
    <w:rPr>
      <w:rFonts w:hint="eastAsia" w:ascii="宋体" w:hAnsi="宋体" w:eastAsia="方正小标宋简体" w:cs="宋体"/>
      <w:bCs/>
      <w:kern w:val="44"/>
      <w:sz w:val="44"/>
      <w:szCs w:val="48"/>
      <w:lang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keepNext/>
      <w:keepLines/>
      <w:spacing w:beforeLines="0" w:beforeAutospacing="0" w:afterLines="0" w:afterAutospacing="0" w:line="596" w:lineRule="exact"/>
      <w:ind w:left="0" w:firstLine="0" w:firstLineChars="0"/>
      <w:outlineLvl w:val="2"/>
    </w:pPr>
    <w:rPr>
      <w:rFonts w:eastAsia="楷体"/>
      <w:b/>
    </w:rPr>
  </w:style>
  <w:style w:type="paragraph" w:styleId="5">
    <w:name w:val="heading 4"/>
    <w:basedOn w:val="1"/>
    <w:next w:val="1"/>
    <w:semiHidden/>
    <w:unhideWhenUsed/>
    <w:qFormat/>
    <w:uiPriority w:val="0"/>
    <w:pPr>
      <w:keepNext/>
      <w:keepLines/>
      <w:spacing w:beforeLines="0" w:beforeAutospacing="0" w:afterLines="0" w:afterAutospacing="0" w:line="596" w:lineRule="exact"/>
      <w:ind w:left="0" w:firstLine="0" w:firstLineChars="0"/>
      <w:outlineLvl w:val="3"/>
    </w:pPr>
    <w:rPr>
      <w:rFonts w:ascii="Arial" w:hAnsi="Arial"/>
      <w:b/>
    </w:rPr>
  </w:style>
  <w:style w:type="paragraph" w:styleId="6">
    <w:name w:val="heading 5"/>
    <w:basedOn w:val="1"/>
    <w:next w:val="1"/>
    <w:qFormat/>
    <w:uiPriority w:val="0"/>
    <w:pPr>
      <w:keepNext/>
      <w:numPr>
        <w:ilvl w:val="0"/>
        <w:numId w:val="1"/>
      </w:numPr>
      <w:spacing w:line="480" w:lineRule="exact"/>
      <w:outlineLvl w:val="4"/>
    </w:pPr>
    <w:rPr>
      <w:rFonts w:ascii="宋体" w:hAnsi="宋体"/>
      <w:sz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Body Text"/>
    <w:basedOn w:val="1"/>
    <w:qFormat/>
    <w:uiPriority w:val="0"/>
    <w:pPr>
      <w:spacing w:line="360" w:lineRule="auto"/>
    </w:pPr>
    <w:rPr>
      <w:rFonts w:eastAsia="仿宋_GB2312"/>
      <w:sz w:val="24"/>
    </w:rPr>
  </w:style>
  <w:style w:type="paragraph" w:styleId="9">
    <w:name w:val="endnote text"/>
    <w:basedOn w:val="1"/>
    <w:qFormat/>
    <w:uiPriority w:val="0"/>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footnote text"/>
    <w:basedOn w:val="1"/>
    <w:qFormat/>
    <w:uiPriority w:val="0"/>
    <w:pPr>
      <w:adjustRightInd w:val="0"/>
      <w:snapToGrid w:val="0"/>
      <w:spacing w:line="360" w:lineRule="atLeast"/>
      <w:textAlignment w:val="baseline"/>
    </w:pPr>
    <w:rPr>
      <w:rFonts w:eastAsia="宋体"/>
      <w:sz w:val="18"/>
      <w:szCs w:val="22"/>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8"/>
    <w:qFormat/>
    <w:uiPriority w:val="0"/>
    <w:rPr>
      <w:b/>
      <w:bCs/>
    </w:rPr>
  </w:style>
  <w:style w:type="character" w:customStyle="1" w:styleId="18">
    <w:name w:val="NormalCharacter"/>
    <w:semiHidden/>
    <w:qFormat/>
    <w:uiPriority w:val="0"/>
    <w:rPr>
      <w:rFonts w:ascii="Calibri" w:hAnsi="Calibri" w:eastAsia="宋体" w:cs="Times New Roman"/>
      <w:kern w:val="2"/>
      <w:sz w:val="21"/>
      <w:szCs w:val="22"/>
      <w:lang w:val="en-US" w:eastAsia="zh-CN" w:bidi="ar-SA"/>
    </w:rPr>
  </w:style>
  <w:style w:type="character" w:styleId="19">
    <w:name w:val="page number"/>
    <w:basedOn w:val="16"/>
    <w:qFormat/>
    <w:uiPriority w:val="0"/>
  </w:style>
  <w:style w:type="character" w:styleId="20">
    <w:name w:val="FollowedHyperlink"/>
    <w:basedOn w:val="16"/>
    <w:qFormat/>
    <w:uiPriority w:val="0"/>
    <w:rPr>
      <w:color w:val="800080"/>
      <w:u w:val="none"/>
    </w:rPr>
  </w:style>
  <w:style w:type="character" w:styleId="21">
    <w:name w:val="Emphasis"/>
    <w:basedOn w:val="16"/>
    <w:qFormat/>
    <w:uiPriority w:val="0"/>
    <w:rPr>
      <w:i/>
    </w:rPr>
  </w:style>
  <w:style w:type="character" w:styleId="22">
    <w:name w:val="Hyperlink"/>
    <w:basedOn w:val="16"/>
    <w:qFormat/>
    <w:uiPriority w:val="0"/>
    <w:rPr>
      <w:color w:val="0000FF"/>
      <w:u w:val="none"/>
    </w:rPr>
  </w:style>
  <w:style w:type="character" w:styleId="23">
    <w:name w:val="annotation reference"/>
    <w:qFormat/>
    <w:uiPriority w:val="0"/>
    <w:rPr>
      <w:sz w:val="21"/>
      <w:szCs w:val="21"/>
    </w:rPr>
  </w:style>
  <w:style w:type="paragraph" w:customStyle="1" w:styleId="24">
    <w:name w:val="正文文字"/>
    <w:basedOn w:val="1"/>
    <w:next w:val="1"/>
    <w:qFormat/>
    <w:uiPriority w:val="0"/>
    <w:pPr>
      <w:spacing w:after="120"/>
    </w:pPr>
  </w:style>
  <w:style w:type="paragraph" w:customStyle="1" w:styleId="25">
    <w:name w:val="Heading1"/>
    <w:basedOn w:val="1"/>
    <w:next w:val="1"/>
    <w:qFormat/>
    <w:uiPriority w:val="0"/>
    <w:pPr>
      <w:spacing w:before="100" w:beforeAutospacing="1" w:after="100" w:afterAutospacing="1"/>
      <w:jc w:val="left"/>
      <w:textAlignment w:val="baseline"/>
    </w:pPr>
    <w:rPr>
      <w:rFonts w:ascii="宋体" w:hAnsi="宋体" w:eastAsia="宋体" w:cs="Times New Roman"/>
      <w:b/>
      <w:kern w:val="44"/>
      <w:sz w:val="48"/>
      <w:szCs w:val="48"/>
      <w:lang w:val="en-US" w:eastAsia="zh-CN"/>
    </w:rPr>
  </w:style>
  <w:style w:type="paragraph" w:customStyle="1" w:styleId="26">
    <w:name w:val="_Style 5"/>
    <w:basedOn w:val="1"/>
    <w:qFormat/>
    <w:uiPriority w:val="0"/>
    <w:rPr>
      <w:rFonts w:ascii="Times New Roman" w:hAnsi="Times New Roman"/>
      <w:szCs w:val="20"/>
    </w:rPr>
  </w:style>
  <w:style w:type="character" w:customStyle="1" w:styleId="27">
    <w:name w:val="list_title"/>
    <w:basedOn w:val="16"/>
    <w:qFormat/>
    <w:uiPriority w:val="0"/>
  </w:style>
  <w:style w:type="character" w:customStyle="1" w:styleId="28">
    <w:name w:val="list_title1"/>
    <w:basedOn w:val="16"/>
    <w:qFormat/>
    <w:uiPriority w:val="0"/>
  </w:style>
  <w:style w:type="character" w:customStyle="1" w:styleId="29">
    <w:name w:val="s_list_title"/>
    <w:basedOn w:val="16"/>
    <w:qFormat/>
    <w:uiPriority w:val="0"/>
  </w:style>
  <w:style w:type="character" w:customStyle="1" w:styleId="30">
    <w:name w:val="s_list_title1"/>
    <w:basedOn w:val="16"/>
    <w:qFormat/>
    <w:uiPriority w:val="0"/>
  </w:style>
  <w:style w:type="character" w:customStyle="1" w:styleId="31">
    <w:name w:val="list_time"/>
    <w:basedOn w:val="16"/>
    <w:qFormat/>
    <w:uiPriority w:val="0"/>
    <w:rPr>
      <w:color w:val="0E356B"/>
    </w:rPr>
  </w:style>
  <w:style w:type="character" w:customStyle="1" w:styleId="32">
    <w:name w:val="list_time1"/>
    <w:basedOn w:val="16"/>
    <w:qFormat/>
    <w:uiPriority w:val="0"/>
    <w:rPr>
      <w:color w:val="0E356B"/>
    </w:rPr>
  </w:style>
  <w:style w:type="character" w:customStyle="1" w:styleId="33">
    <w:name w:val="hover5"/>
    <w:basedOn w:val="16"/>
    <w:qFormat/>
    <w:uiPriority w:val="0"/>
    <w:rPr>
      <w:color w:val="FFFFFF"/>
      <w:shd w:val="clear" w:fill="D03136"/>
    </w:rPr>
  </w:style>
  <w:style w:type="character" w:customStyle="1" w:styleId="34">
    <w:name w:val="act"/>
    <w:basedOn w:val="16"/>
    <w:qFormat/>
    <w:uiPriority w:val="0"/>
    <w:rPr>
      <w:color w:val="FFFFFF"/>
      <w:shd w:val="clear" w:fill="D03136"/>
    </w:rPr>
  </w:style>
  <w:style w:type="character" w:customStyle="1" w:styleId="35">
    <w:name w:val="nth-last-child(1)3"/>
    <w:basedOn w:val="16"/>
    <w:qFormat/>
    <w:uiPriority w:val="0"/>
  </w:style>
  <w:style w:type="character" w:customStyle="1" w:styleId="36">
    <w:name w:val="hover4"/>
    <w:basedOn w:val="16"/>
    <w:qFormat/>
    <w:uiPriority w:val="0"/>
    <w:rPr>
      <w:color w:val="FFFFFF"/>
      <w:shd w:val="clear" w:fill="D03136"/>
    </w:rPr>
  </w:style>
  <w:style w:type="character" w:customStyle="1" w:styleId="37">
    <w:name w:val="hover"/>
    <w:basedOn w:val="16"/>
    <w:qFormat/>
    <w:uiPriority w:val="0"/>
    <w:rPr>
      <w:color w:val="FFFFFF"/>
      <w:shd w:val="clear" w:fill="D03136"/>
    </w:rPr>
  </w:style>
  <w:style w:type="character" w:customStyle="1" w:styleId="38">
    <w:name w:val="nth-last-child(1)"/>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10712</Words>
  <Characters>10880</Characters>
  <Lines>0</Lines>
  <Paragraphs>0</Paragraphs>
  <TotalTime>8</TotalTime>
  <ScaleCrop>false</ScaleCrop>
  <LinksUpToDate>false</LinksUpToDate>
  <CharactersWithSpaces>13319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2023-03-10T09:26:00Z</dcterms:created>
  <dc:creator>1155196</dc:creator>
  <cp:lastModifiedBy>憨憨</cp:lastModifiedBy>
  <cp:lastPrinted>2024-06-25T08:38:00Z</cp:lastPrinted>
  <dcterms:modified xsi:type="dcterms:W3CDTF">2024-06-25T09:03:22Z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3406C1E6AEAA4EB086CDC6C7C4D01FA3_13</vt:lpwstr>
  </property>
</Properties>
</file>